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0B7E9" w14:textId="77777777" w:rsidR="00387406" w:rsidRDefault="00387406">
      <w:pPr>
        <w:pStyle w:val="BodyText"/>
        <w:spacing w:before="6"/>
        <w:rPr>
          <w:rFonts w:ascii="Times New Roman"/>
          <w:sz w:val="4"/>
        </w:rPr>
      </w:pPr>
    </w:p>
    <w:p w14:paraId="46F0B7EA" w14:textId="77777777" w:rsidR="00387406" w:rsidRDefault="00DB7B9E">
      <w:pPr>
        <w:pStyle w:val="BodyText"/>
        <w:ind w:left="6376"/>
        <w:rPr>
          <w:rFonts w:ascii="Times New Roman"/>
          <w:sz w:val="20"/>
        </w:rPr>
      </w:pPr>
      <w:r>
        <w:rPr>
          <w:rFonts w:ascii="Times New Roman"/>
          <w:noProof/>
          <w:sz w:val="20"/>
        </w:rPr>
        <w:drawing>
          <wp:inline distT="0" distB="0" distL="0" distR="0" wp14:anchorId="46F0BBAD" wp14:editId="46F0BBAE">
            <wp:extent cx="1578065" cy="754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578065" cy="754379"/>
                    </a:xfrm>
                    <a:prstGeom prst="rect">
                      <a:avLst/>
                    </a:prstGeom>
                  </pic:spPr>
                </pic:pic>
              </a:graphicData>
            </a:graphic>
          </wp:inline>
        </w:drawing>
      </w:r>
    </w:p>
    <w:p w14:paraId="46F0B7EB" w14:textId="77777777" w:rsidR="00387406" w:rsidRDefault="00387406">
      <w:pPr>
        <w:pStyle w:val="BodyText"/>
        <w:rPr>
          <w:rFonts w:ascii="Times New Roman"/>
          <w:sz w:val="45"/>
        </w:rPr>
      </w:pPr>
    </w:p>
    <w:p w14:paraId="46F0B7EC" w14:textId="77777777" w:rsidR="00387406" w:rsidRDefault="00387406">
      <w:pPr>
        <w:pStyle w:val="BodyText"/>
        <w:rPr>
          <w:rFonts w:ascii="Times New Roman"/>
          <w:sz w:val="45"/>
        </w:rPr>
      </w:pPr>
    </w:p>
    <w:p w14:paraId="46F0B7ED" w14:textId="77777777" w:rsidR="00387406" w:rsidRDefault="00387406">
      <w:pPr>
        <w:pStyle w:val="BodyText"/>
        <w:rPr>
          <w:rFonts w:ascii="Times New Roman"/>
          <w:sz w:val="45"/>
        </w:rPr>
      </w:pPr>
    </w:p>
    <w:p w14:paraId="46F0B7EE" w14:textId="77777777" w:rsidR="00387406" w:rsidRDefault="00387406">
      <w:pPr>
        <w:pStyle w:val="BodyText"/>
        <w:spacing w:before="392"/>
        <w:rPr>
          <w:rFonts w:ascii="Times New Roman"/>
          <w:sz w:val="45"/>
        </w:rPr>
      </w:pPr>
    </w:p>
    <w:p w14:paraId="46F0B7EF" w14:textId="77777777" w:rsidR="00387406" w:rsidRDefault="00DB7B9E">
      <w:pPr>
        <w:pStyle w:val="Title"/>
      </w:pPr>
      <w:r>
        <w:rPr>
          <w:color w:val="030303"/>
        </w:rPr>
        <w:t>Request</w:t>
      </w:r>
      <w:r>
        <w:rPr>
          <w:color w:val="030303"/>
          <w:spacing w:val="28"/>
        </w:rPr>
        <w:t xml:space="preserve"> </w:t>
      </w:r>
      <w:r>
        <w:rPr>
          <w:color w:val="030303"/>
        </w:rPr>
        <w:t>for</w:t>
      </w:r>
      <w:r>
        <w:rPr>
          <w:color w:val="030303"/>
          <w:spacing w:val="5"/>
        </w:rPr>
        <w:t xml:space="preserve"> </w:t>
      </w:r>
      <w:r>
        <w:rPr>
          <w:color w:val="030303"/>
          <w:spacing w:val="-2"/>
        </w:rPr>
        <w:t>tender</w:t>
      </w:r>
    </w:p>
    <w:p w14:paraId="46F0B7F0" w14:textId="77777777" w:rsidR="00387406" w:rsidRDefault="00DB7B9E">
      <w:pPr>
        <w:spacing w:before="302"/>
        <w:ind w:right="174"/>
        <w:jc w:val="center"/>
        <w:rPr>
          <w:rFonts w:ascii="Times New Roman"/>
          <w:b/>
          <w:i/>
          <w:sz w:val="32"/>
        </w:rPr>
      </w:pPr>
      <w:r>
        <w:rPr>
          <w:rFonts w:ascii="Times New Roman"/>
          <w:b/>
          <w:i/>
          <w:color w:val="030303"/>
          <w:spacing w:val="-2"/>
          <w:w w:val="105"/>
          <w:sz w:val="32"/>
        </w:rPr>
        <w:t>Strictly</w:t>
      </w:r>
      <w:r>
        <w:rPr>
          <w:rFonts w:ascii="Times New Roman"/>
          <w:b/>
          <w:i/>
          <w:color w:val="030303"/>
          <w:spacing w:val="-8"/>
          <w:w w:val="105"/>
          <w:sz w:val="32"/>
        </w:rPr>
        <w:t xml:space="preserve"> </w:t>
      </w:r>
      <w:r>
        <w:rPr>
          <w:rFonts w:ascii="Times New Roman"/>
          <w:b/>
          <w:i/>
          <w:color w:val="030303"/>
          <w:spacing w:val="-2"/>
          <w:w w:val="105"/>
          <w:sz w:val="32"/>
        </w:rPr>
        <w:t>confidential</w:t>
      </w:r>
    </w:p>
    <w:p w14:paraId="46F0B7F1" w14:textId="77777777" w:rsidR="00387406" w:rsidRDefault="00387406">
      <w:pPr>
        <w:pStyle w:val="BodyText"/>
        <w:rPr>
          <w:rFonts w:ascii="Times New Roman"/>
          <w:b/>
          <w:i/>
        </w:rPr>
      </w:pPr>
    </w:p>
    <w:p w14:paraId="46F0B7F2" w14:textId="77777777" w:rsidR="00387406" w:rsidRDefault="00387406">
      <w:pPr>
        <w:pStyle w:val="BodyText"/>
        <w:rPr>
          <w:rFonts w:ascii="Times New Roman"/>
          <w:b/>
          <w:i/>
        </w:rPr>
      </w:pPr>
    </w:p>
    <w:p w14:paraId="46F0B7F3" w14:textId="77777777" w:rsidR="00387406" w:rsidRDefault="00387406">
      <w:pPr>
        <w:pStyle w:val="BodyText"/>
        <w:rPr>
          <w:rFonts w:ascii="Times New Roman"/>
          <w:b/>
          <w:i/>
        </w:rPr>
      </w:pPr>
    </w:p>
    <w:p w14:paraId="46F0B7F4" w14:textId="77777777" w:rsidR="00387406" w:rsidRDefault="00387406">
      <w:pPr>
        <w:pStyle w:val="BodyText"/>
        <w:rPr>
          <w:rFonts w:ascii="Times New Roman"/>
          <w:b/>
          <w:i/>
        </w:rPr>
      </w:pPr>
    </w:p>
    <w:p w14:paraId="46F0B7F5" w14:textId="77777777" w:rsidR="00387406" w:rsidRDefault="00387406">
      <w:pPr>
        <w:pStyle w:val="BodyText"/>
        <w:spacing w:before="169"/>
        <w:rPr>
          <w:rFonts w:ascii="Times New Roman"/>
          <w:b/>
          <w:i/>
        </w:rPr>
      </w:pPr>
    </w:p>
    <w:p w14:paraId="46F0B7F6" w14:textId="230F07B6" w:rsidR="00387406" w:rsidRDefault="00DB7B9E">
      <w:pPr>
        <w:pStyle w:val="BodyText"/>
        <w:ind w:left="156"/>
      </w:pPr>
      <w:r>
        <w:rPr>
          <w:color w:val="030303"/>
          <w:w w:val="105"/>
        </w:rPr>
        <w:t>Tenderer:</w:t>
      </w:r>
      <w:r>
        <w:rPr>
          <w:color w:val="030303"/>
          <w:spacing w:val="11"/>
          <w:w w:val="105"/>
        </w:rPr>
        <w:t xml:space="preserve"> </w:t>
      </w:r>
      <w:sdt>
        <w:sdtPr>
          <w:rPr>
            <w:color w:val="030303"/>
            <w:w w:val="105"/>
          </w:rPr>
          <w:id w:val="-729991063"/>
          <w:placeholder>
            <w:docPart w:val="09C7F3C9CF26468CA8651B540B7CB3B5"/>
          </w:placeholder>
          <w:text/>
        </w:sdtPr>
        <w:sdtEndPr/>
        <w:sdtContent>
          <w:r w:rsidR="00F11493">
            <w:rPr>
              <w:color w:val="030303"/>
              <w:w w:val="105"/>
            </w:rPr>
            <w:t>Dr Daniel Forwood</w:t>
          </w:r>
        </w:sdtContent>
      </w:sdt>
    </w:p>
    <w:p w14:paraId="46F0B7F7" w14:textId="77777777" w:rsidR="00387406" w:rsidRDefault="00387406">
      <w:pPr>
        <w:pStyle w:val="BodyText"/>
      </w:pPr>
    </w:p>
    <w:p w14:paraId="46F0B7F8" w14:textId="77777777" w:rsidR="00387406" w:rsidRDefault="00387406">
      <w:pPr>
        <w:pStyle w:val="BodyText"/>
        <w:spacing w:before="138"/>
      </w:pPr>
    </w:p>
    <w:p w14:paraId="46F0B7F9" w14:textId="69267622" w:rsidR="00387406" w:rsidRDefault="00DB7B9E">
      <w:pPr>
        <w:pStyle w:val="BodyText"/>
        <w:ind w:left="165"/>
      </w:pPr>
      <w:r>
        <w:rPr>
          <w:color w:val="030303"/>
          <w:w w:val="105"/>
        </w:rPr>
        <w:t>Date</w:t>
      </w:r>
      <w:r>
        <w:rPr>
          <w:color w:val="030303"/>
          <w:spacing w:val="4"/>
          <w:w w:val="105"/>
        </w:rPr>
        <w:t xml:space="preserve"> </w:t>
      </w:r>
      <w:r>
        <w:rPr>
          <w:color w:val="030303"/>
          <w:w w:val="105"/>
        </w:rPr>
        <w:t>completed:</w:t>
      </w:r>
      <w:r>
        <w:rPr>
          <w:color w:val="030303"/>
          <w:spacing w:val="17"/>
          <w:w w:val="105"/>
        </w:rPr>
        <w:t xml:space="preserve"> </w:t>
      </w:r>
      <w:sdt>
        <w:sdtPr>
          <w:rPr>
            <w:color w:val="030303"/>
            <w:w w:val="105"/>
          </w:rPr>
          <w:id w:val="-434601078"/>
          <w:placeholder>
            <w:docPart w:val="09C7F3C9CF26468CA8651B540B7CB3B5"/>
          </w:placeholder>
          <w:text/>
        </w:sdtPr>
        <w:sdtEndPr/>
        <w:sdtContent>
          <w:r w:rsidR="00F11493">
            <w:rPr>
              <w:color w:val="030303"/>
              <w:w w:val="105"/>
            </w:rPr>
            <w:t>19 December 2024</w:t>
          </w:r>
        </w:sdtContent>
      </w:sdt>
    </w:p>
    <w:p w14:paraId="46F0B7FA" w14:textId="77777777" w:rsidR="00387406" w:rsidRDefault="00387406">
      <w:pPr>
        <w:pStyle w:val="BodyText"/>
      </w:pPr>
    </w:p>
    <w:p w14:paraId="46F0B7FB" w14:textId="77777777" w:rsidR="00387406" w:rsidRDefault="00387406">
      <w:pPr>
        <w:pStyle w:val="BodyText"/>
      </w:pPr>
    </w:p>
    <w:p w14:paraId="46F0B7FC" w14:textId="77777777" w:rsidR="00387406" w:rsidRDefault="00387406">
      <w:pPr>
        <w:pStyle w:val="BodyText"/>
      </w:pPr>
    </w:p>
    <w:p w14:paraId="46F0B7FD" w14:textId="77777777" w:rsidR="00387406" w:rsidRDefault="00387406">
      <w:pPr>
        <w:pStyle w:val="BodyText"/>
      </w:pPr>
    </w:p>
    <w:p w14:paraId="46F0B7FE" w14:textId="77777777" w:rsidR="00387406" w:rsidRDefault="00387406">
      <w:pPr>
        <w:pStyle w:val="BodyText"/>
      </w:pPr>
    </w:p>
    <w:p w14:paraId="46F0B7FF" w14:textId="77777777" w:rsidR="00387406" w:rsidRDefault="00387406">
      <w:pPr>
        <w:pStyle w:val="BodyText"/>
        <w:spacing w:before="32"/>
      </w:pPr>
    </w:p>
    <w:sdt>
      <w:sdtPr>
        <w:rPr>
          <w:i/>
          <w:color w:val="05AF52"/>
          <w:w w:val="105"/>
          <w:sz w:val="24"/>
          <w:szCs w:val="22"/>
          <w:highlight w:val="yellow"/>
        </w:rPr>
        <w:id w:val="-1411388930"/>
        <w:placeholder>
          <w:docPart w:val="09C7F3C9CF26468CA8651B540B7CB3B5"/>
        </w:placeholder>
        <w:showingPlcHdr/>
        <w:text/>
      </w:sdtPr>
      <w:sdtEndPr/>
      <w:sdtContent>
        <w:p w14:paraId="46F0B801" w14:textId="624488B5" w:rsidR="00387406" w:rsidRDefault="003D246B" w:rsidP="003D246B">
          <w:pPr>
            <w:pStyle w:val="BodyText"/>
            <w:rPr>
              <w:i/>
            </w:rPr>
          </w:pPr>
          <w:r w:rsidRPr="00BD5DF8">
            <w:rPr>
              <w:rStyle w:val="PlaceholderText"/>
            </w:rPr>
            <w:t>Click or tap here to enter text.</w:t>
          </w:r>
        </w:p>
      </w:sdtContent>
    </w:sdt>
    <w:p w14:paraId="46F0B802" w14:textId="77777777" w:rsidR="00387406" w:rsidRDefault="00387406">
      <w:pPr>
        <w:pStyle w:val="BodyText"/>
        <w:rPr>
          <w:i/>
        </w:rPr>
      </w:pPr>
    </w:p>
    <w:p w14:paraId="46F0B803" w14:textId="77777777" w:rsidR="00387406" w:rsidRDefault="00387406">
      <w:pPr>
        <w:pStyle w:val="BodyText"/>
        <w:rPr>
          <w:i/>
        </w:rPr>
      </w:pPr>
    </w:p>
    <w:p w14:paraId="46F0B804" w14:textId="77777777" w:rsidR="00387406" w:rsidRDefault="00387406">
      <w:pPr>
        <w:pStyle w:val="BodyText"/>
        <w:rPr>
          <w:i/>
        </w:rPr>
      </w:pPr>
    </w:p>
    <w:p w14:paraId="46F0B805" w14:textId="77777777" w:rsidR="00387406" w:rsidRDefault="00387406">
      <w:pPr>
        <w:pStyle w:val="BodyText"/>
        <w:rPr>
          <w:i/>
        </w:rPr>
      </w:pPr>
    </w:p>
    <w:p w14:paraId="46F0B806" w14:textId="77777777" w:rsidR="00387406" w:rsidRDefault="00387406">
      <w:pPr>
        <w:pStyle w:val="BodyText"/>
        <w:rPr>
          <w:i/>
        </w:rPr>
      </w:pPr>
    </w:p>
    <w:p w14:paraId="46F0B807" w14:textId="77777777" w:rsidR="00387406" w:rsidRDefault="00387406">
      <w:pPr>
        <w:pStyle w:val="BodyText"/>
        <w:spacing w:before="186"/>
        <w:rPr>
          <w:i/>
        </w:rPr>
      </w:pPr>
    </w:p>
    <w:p w14:paraId="46F0B808" w14:textId="77777777" w:rsidR="00387406" w:rsidRDefault="00DB7B9E">
      <w:pPr>
        <w:spacing w:line="283" w:lineRule="auto"/>
        <w:ind w:left="162" w:right="337" w:hanging="6"/>
        <w:rPr>
          <w:sz w:val="17"/>
        </w:rPr>
      </w:pPr>
      <w:r>
        <w:rPr>
          <w:color w:val="030303"/>
          <w:sz w:val="17"/>
        </w:rPr>
        <w:t>The contents</w:t>
      </w:r>
      <w:r>
        <w:rPr>
          <w:color w:val="030303"/>
          <w:spacing w:val="18"/>
          <w:sz w:val="17"/>
        </w:rPr>
        <w:t xml:space="preserve"> </w:t>
      </w:r>
      <w:r>
        <w:rPr>
          <w:color w:val="030303"/>
          <w:sz w:val="17"/>
        </w:rPr>
        <w:t>of this request for tender</w:t>
      </w:r>
      <w:r>
        <w:rPr>
          <w:color w:val="030303"/>
          <w:spacing w:val="21"/>
          <w:sz w:val="17"/>
        </w:rPr>
        <w:t xml:space="preserve"> </w:t>
      </w:r>
      <w:r>
        <w:rPr>
          <w:color w:val="030303"/>
          <w:sz w:val="17"/>
        </w:rPr>
        <w:t>and all other</w:t>
      </w:r>
      <w:r>
        <w:rPr>
          <w:color w:val="030303"/>
          <w:spacing w:val="21"/>
          <w:sz w:val="17"/>
        </w:rPr>
        <w:t xml:space="preserve"> </w:t>
      </w:r>
      <w:r>
        <w:rPr>
          <w:color w:val="030303"/>
          <w:sz w:val="17"/>
        </w:rPr>
        <w:t>information</w:t>
      </w:r>
      <w:r>
        <w:rPr>
          <w:color w:val="030303"/>
          <w:spacing w:val="19"/>
          <w:sz w:val="17"/>
        </w:rPr>
        <w:t xml:space="preserve"> </w:t>
      </w:r>
      <w:r>
        <w:rPr>
          <w:color w:val="030303"/>
          <w:sz w:val="17"/>
        </w:rPr>
        <w:t>and materials</w:t>
      </w:r>
      <w:r>
        <w:rPr>
          <w:color w:val="030303"/>
          <w:spacing w:val="21"/>
          <w:sz w:val="17"/>
        </w:rPr>
        <w:t xml:space="preserve"> </w:t>
      </w:r>
      <w:r>
        <w:rPr>
          <w:color w:val="030303"/>
          <w:sz w:val="17"/>
        </w:rPr>
        <w:t>provided</w:t>
      </w:r>
      <w:r>
        <w:rPr>
          <w:color w:val="030303"/>
          <w:spacing w:val="17"/>
          <w:sz w:val="17"/>
        </w:rPr>
        <w:t xml:space="preserve"> </w:t>
      </w:r>
      <w:r>
        <w:rPr>
          <w:color w:val="030303"/>
          <w:sz w:val="17"/>
        </w:rPr>
        <w:t>by or</w:t>
      </w:r>
      <w:r>
        <w:rPr>
          <w:color w:val="030303"/>
          <w:spacing w:val="16"/>
          <w:sz w:val="17"/>
        </w:rPr>
        <w:t xml:space="preserve"> </w:t>
      </w:r>
      <w:r>
        <w:rPr>
          <w:color w:val="030303"/>
          <w:sz w:val="17"/>
        </w:rPr>
        <w:t>on behalf of</w:t>
      </w:r>
      <w:r>
        <w:rPr>
          <w:color w:val="030303"/>
          <w:spacing w:val="16"/>
          <w:sz w:val="17"/>
        </w:rPr>
        <w:t xml:space="preserve"> </w:t>
      </w:r>
      <w:r>
        <w:rPr>
          <w:color w:val="030303"/>
          <w:sz w:val="17"/>
        </w:rPr>
        <w:t>MLA are</w:t>
      </w:r>
      <w:r>
        <w:rPr>
          <w:color w:val="030303"/>
          <w:spacing w:val="15"/>
          <w:sz w:val="17"/>
        </w:rPr>
        <w:t xml:space="preserve"> </w:t>
      </w:r>
      <w:r>
        <w:rPr>
          <w:color w:val="030303"/>
          <w:sz w:val="17"/>
        </w:rPr>
        <w:t>the property</w:t>
      </w:r>
      <w:r>
        <w:rPr>
          <w:color w:val="030303"/>
          <w:spacing w:val="23"/>
          <w:sz w:val="17"/>
        </w:rPr>
        <w:t xml:space="preserve"> </w:t>
      </w:r>
      <w:r>
        <w:rPr>
          <w:color w:val="030303"/>
          <w:sz w:val="17"/>
        </w:rPr>
        <w:t>of</w:t>
      </w:r>
      <w:r>
        <w:rPr>
          <w:color w:val="030303"/>
          <w:spacing w:val="10"/>
          <w:sz w:val="17"/>
        </w:rPr>
        <w:t xml:space="preserve"> </w:t>
      </w:r>
      <w:r>
        <w:rPr>
          <w:color w:val="030303"/>
          <w:sz w:val="17"/>
        </w:rPr>
        <w:t>MLA</w:t>
      </w:r>
      <w:r>
        <w:rPr>
          <w:color w:val="030303"/>
          <w:spacing w:val="21"/>
          <w:sz w:val="17"/>
        </w:rPr>
        <w:t xml:space="preserve"> </w:t>
      </w:r>
      <w:r>
        <w:rPr>
          <w:color w:val="030303"/>
          <w:sz w:val="17"/>
        </w:rPr>
        <w:t>and</w:t>
      </w:r>
      <w:r>
        <w:rPr>
          <w:color w:val="030303"/>
          <w:spacing w:val="10"/>
          <w:sz w:val="17"/>
        </w:rPr>
        <w:t xml:space="preserve"> </w:t>
      </w:r>
      <w:r>
        <w:rPr>
          <w:color w:val="030303"/>
          <w:sz w:val="17"/>
        </w:rPr>
        <w:t>are</w:t>
      </w:r>
      <w:r>
        <w:rPr>
          <w:color w:val="030303"/>
          <w:spacing w:val="15"/>
          <w:sz w:val="17"/>
        </w:rPr>
        <w:t xml:space="preserve"> </w:t>
      </w:r>
      <w:r>
        <w:rPr>
          <w:color w:val="030303"/>
          <w:sz w:val="17"/>
        </w:rPr>
        <w:t>confidential</w:t>
      </w:r>
      <w:r>
        <w:rPr>
          <w:color w:val="030303"/>
          <w:spacing w:val="24"/>
          <w:sz w:val="17"/>
        </w:rPr>
        <w:t xml:space="preserve"> </w:t>
      </w:r>
      <w:r>
        <w:rPr>
          <w:color w:val="030303"/>
          <w:sz w:val="17"/>
        </w:rPr>
        <w:t>to</w:t>
      </w:r>
      <w:r>
        <w:rPr>
          <w:color w:val="030303"/>
          <w:spacing w:val="34"/>
          <w:sz w:val="17"/>
        </w:rPr>
        <w:t xml:space="preserve"> </w:t>
      </w:r>
      <w:r>
        <w:rPr>
          <w:color w:val="030303"/>
          <w:sz w:val="17"/>
        </w:rPr>
        <w:t>MLA.</w:t>
      </w:r>
      <w:r>
        <w:rPr>
          <w:color w:val="030303"/>
          <w:spacing w:val="19"/>
          <w:sz w:val="17"/>
        </w:rPr>
        <w:t xml:space="preserve"> </w:t>
      </w:r>
      <w:r>
        <w:rPr>
          <w:color w:val="030303"/>
          <w:sz w:val="17"/>
        </w:rPr>
        <w:t>All</w:t>
      </w:r>
      <w:r>
        <w:rPr>
          <w:color w:val="030303"/>
          <w:spacing w:val="15"/>
          <w:sz w:val="17"/>
        </w:rPr>
        <w:t xml:space="preserve"> </w:t>
      </w:r>
      <w:r>
        <w:rPr>
          <w:color w:val="030303"/>
          <w:sz w:val="17"/>
        </w:rPr>
        <w:t>materials</w:t>
      </w:r>
      <w:r>
        <w:rPr>
          <w:color w:val="030303"/>
          <w:spacing w:val="29"/>
          <w:sz w:val="17"/>
        </w:rPr>
        <w:t xml:space="preserve"> </w:t>
      </w:r>
      <w:r>
        <w:rPr>
          <w:color w:val="030303"/>
          <w:sz w:val="17"/>
        </w:rPr>
        <w:t>provided</w:t>
      </w:r>
      <w:r>
        <w:rPr>
          <w:color w:val="030303"/>
          <w:spacing w:val="21"/>
          <w:sz w:val="17"/>
        </w:rPr>
        <w:t xml:space="preserve"> </w:t>
      </w:r>
      <w:r>
        <w:rPr>
          <w:color w:val="030303"/>
          <w:sz w:val="17"/>
        </w:rPr>
        <w:t>by or</w:t>
      </w:r>
      <w:r>
        <w:rPr>
          <w:color w:val="030303"/>
          <w:spacing w:val="13"/>
          <w:sz w:val="17"/>
        </w:rPr>
        <w:t xml:space="preserve"> </w:t>
      </w:r>
      <w:r>
        <w:rPr>
          <w:color w:val="030303"/>
          <w:sz w:val="17"/>
        </w:rPr>
        <w:t>on behalf</w:t>
      </w:r>
      <w:r>
        <w:rPr>
          <w:color w:val="030303"/>
          <w:spacing w:val="25"/>
          <w:sz w:val="17"/>
        </w:rPr>
        <w:t xml:space="preserve"> </w:t>
      </w:r>
      <w:r>
        <w:rPr>
          <w:color w:val="030303"/>
          <w:sz w:val="17"/>
        </w:rPr>
        <w:t>of</w:t>
      </w:r>
      <w:r>
        <w:rPr>
          <w:color w:val="030303"/>
          <w:spacing w:val="12"/>
          <w:sz w:val="17"/>
        </w:rPr>
        <w:t xml:space="preserve"> </w:t>
      </w:r>
      <w:r>
        <w:rPr>
          <w:color w:val="030303"/>
          <w:sz w:val="17"/>
        </w:rPr>
        <w:t>a</w:t>
      </w:r>
      <w:r>
        <w:rPr>
          <w:color w:val="030303"/>
          <w:spacing w:val="10"/>
          <w:sz w:val="17"/>
        </w:rPr>
        <w:t xml:space="preserve"> </w:t>
      </w:r>
      <w:r>
        <w:rPr>
          <w:color w:val="030303"/>
          <w:sz w:val="17"/>
        </w:rPr>
        <w:t>tenderer</w:t>
      </w:r>
      <w:r>
        <w:rPr>
          <w:color w:val="030303"/>
          <w:spacing w:val="25"/>
          <w:sz w:val="17"/>
        </w:rPr>
        <w:t xml:space="preserve"> </w:t>
      </w:r>
      <w:r>
        <w:rPr>
          <w:color w:val="030303"/>
          <w:sz w:val="17"/>
        </w:rPr>
        <w:t>to MLA will become the property of MLA. There is no payment</w:t>
      </w:r>
      <w:r>
        <w:rPr>
          <w:color w:val="030303"/>
          <w:spacing w:val="31"/>
          <w:sz w:val="17"/>
        </w:rPr>
        <w:t xml:space="preserve"> </w:t>
      </w:r>
      <w:r>
        <w:rPr>
          <w:color w:val="030303"/>
          <w:sz w:val="17"/>
        </w:rPr>
        <w:t>for tender applications.</w:t>
      </w:r>
    </w:p>
    <w:p w14:paraId="46F0B809" w14:textId="77777777" w:rsidR="00387406" w:rsidRDefault="00387406">
      <w:pPr>
        <w:pStyle w:val="BodyText"/>
        <w:rPr>
          <w:sz w:val="17"/>
        </w:rPr>
      </w:pPr>
    </w:p>
    <w:p w14:paraId="46F0B80A" w14:textId="77777777" w:rsidR="00387406" w:rsidRDefault="00387406">
      <w:pPr>
        <w:pStyle w:val="BodyText"/>
        <w:spacing w:before="66"/>
        <w:rPr>
          <w:sz w:val="17"/>
        </w:rPr>
      </w:pPr>
    </w:p>
    <w:p w14:paraId="46F0B80B" w14:textId="26622462" w:rsidR="00387406" w:rsidRDefault="00DB7B9E">
      <w:pPr>
        <w:ind w:left="164"/>
        <w:rPr>
          <w:sz w:val="17"/>
        </w:rPr>
      </w:pPr>
      <w:r>
        <w:rPr>
          <w:color w:val="030303"/>
          <w:sz w:val="17"/>
        </w:rPr>
        <w:t>Version</w:t>
      </w:r>
      <w:r>
        <w:rPr>
          <w:color w:val="030303"/>
          <w:spacing w:val="-4"/>
          <w:sz w:val="17"/>
        </w:rPr>
        <w:t xml:space="preserve"> </w:t>
      </w:r>
      <w:r w:rsidR="00287FCA">
        <w:rPr>
          <w:color w:val="030303"/>
          <w:sz w:val="17"/>
        </w:rPr>
        <w:t>3</w:t>
      </w:r>
      <w:r>
        <w:rPr>
          <w:color w:val="030303"/>
          <w:spacing w:val="-12"/>
          <w:sz w:val="17"/>
        </w:rPr>
        <w:t xml:space="preserve"> </w:t>
      </w:r>
      <w:r w:rsidR="00287FCA">
        <w:rPr>
          <w:color w:val="030303"/>
          <w:spacing w:val="-2"/>
          <w:sz w:val="17"/>
        </w:rPr>
        <w:t>08</w:t>
      </w:r>
      <w:r>
        <w:rPr>
          <w:color w:val="030303"/>
          <w:spacing w:val="-2"/>
          <w:sz w:val="17"/>
        </w:rPr>
        <w:t>202</w:t>
      </w:r>
      <w:r w:rsidR="00287FCA">
        <w:rPr>
          <w:color w:val="030303"/>
          <w:spacing w:val="-2"/>
          <w:sz w:val="17"/>
        </w:rPr>
        <w:t>4</w:t>
      </w:r>
    </w:p>
    <w:p w14:paraId="46F0B80C" w14:textId="77777777" w:rsidR="00387406" w:rsidRDefault="00387406">
      <w:pPr>
        <w:rPr>
          <w:sz w:val="17"/>
        </w:rPr>
        <w:sectPr w:rsidR="00387406">
          <w:headerReference w:type="default" r:id="rId11"/>
          <w:footerReference w:type="default" r:id="rId12"/>
          <w:type w:val="continuous"/>
          <w:pgSz w:w="12240" w:h="15840"/>
          <w:pgMar w:top="1820" w:right="1500" w:bottom="280" w:left="1700" w:header="720" w:footer="720" w:gutter="0"/>
          <w:cols w:space="720"/>
        </w:sectPr>
      </w:pPr>
    </w:p>
    <w:p w14:paraId="46F0B80D" w14:textId="77777777" w:rsidR="00387406" w:rsidRDefault="00DB7B9E">
      <w:pPr>
        <w:pStyle w:val="Heading2"/>
        <w:spacing w:before="64"/>
        <w:ind w:left="0" w:right="174"/>
        <w:jc w:val="center"/>
      </w:pPr>
      <w:r>
        <w:rPr>
          <w:color w:val="030303"/>
          <w:w w:val="90"/>
        </w:rPr>
        <w:lastRenderedPageBreak/>
        <w:t>TABLE</w:t>
      </w:r>
      <w:r>
        <w:rPr>
          <w:color w:val="030303"/>
          <w:spacing w:val="6"/>
        </w:rPr>
        <w:t xml:space="preserve"> </w:t>
      </w:r>
      <w:r>
        <w:rPr>
          <w:color w:val="030303"/>
          <w:w w:val="90"/>
        </w:rPr>
        <w:t>OF</w:t>
      </w:r>
      <w:r>
        <w:rPr>
          <w:color w:val="030303"/>
          <w:spacing w:val="-2"/>
          <w:w w:val="90"/>
        </w:rPr>
        <w:t xml:space="preserve"> CONTENTS</w:t>
      </w:r>
    </w:p>
    <w:p w14:paraId="46F0B80E" w14:textId="77777777" w:rsidR="00387406" w:rsidRDefault="00387406">
      <w:pPr>
        <w:pStyle w:val="BodyText"/>
        <w:spacing w:before="145" w:after="1"/>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267"/>
        <w:gridCol w:w="5150"/>
        <w:gridCol w:w="2257"/>
      </w:tblGrid>
      <w:tr w:rsidR="00387406" w14:paraId="46F0B811" w14:textId="77777777">
        <w:trPr>
          <w:trHeight w:val="271"/>
        </w:trPr>
        <w:tc>
          <w:tcPr>
            <w:tcW w:w="6417" w:type="dxa"/>
            <w:gridSpan w:val="2"/>
          </w:tcPr>
          <w:p w14:paraId="46F0B80F" w14:textId="77777777" w:rsidR="00387406" w:rsidRDefault="00DB7B9E">
            <w:pPr>
              <w:pStyle w:val="TableParagraph"/>
              <w:spacing w:before="17"/>
              <w:ind w:left="50"/>
              <w:rPr>
                <w:b/>
                <w:sz w:val="15"/>
              </w:rPr>
            </w:pPr>
            <w:r>
              <w:rPr>
                <w:b/>
                <w:color w:val="030303"/>
                <w:sz w:val="15"/>
              </w:rPr>
              <w:t>SECTION</w:t>
            </w:r>
            <w:r>
              <w:rPr>
                <w:b/>
                <w:color w:val="030303"/>
                <w:spacing w:val="8"/>
                <w:sz w:val="15"/>
              </w:rPr>
              <w:t xml:space="preserve"> </w:t>
            </w:r>
            <w:r>
              <w:rPr>
                <w:b/>
                <w:color w:val="030303"/>
                <w:spacing w:val="-10"/>
                <w:sz w:val="15"/>
              </w:rPr>
              <w:t>1</w:t>
            </w:r>
          </w:p>
        </w:tc>
        <w:tc>
          <w:tcPr>
            <w:tcW w:w="2257" w:type="dxa"/>
          </w:tcPr>
          <w:p w14:paraId="46F0B810" w14:textId="77777777" w:rsidR="00387406" w:rsidRDefault="00DB7B9E">
            <w:pPr>
              <w:pStyle w:val="TableParagraph"/>
              <w:spacing w:line="201" w:lineRule="exact"/>
              <w:ind w:right="52"/>
              <w:jc w:val="right"/>
              <w:rPr>
                <w:b/>
                <w:sz w:val="18"/>
              </w:rPr>
            </w:pPr>
            <w:r>
              <w:rPr>
                <w:b/>
                <w:color w:val="030303"/>
                <w:spacing w:val="-10"/>
                <w:w w:val="105"/>
                <w:sz w:val="18"/>
              </w:rPr>
              <w:t>3</w:t>
            </w:r>
          </w:p>
        </w:tc>
      </w:tr>
      <w:tr w:rsidR="00387406" w14:paraId="46F0B814" w14:textId="77777777">
        <w:trPr>
          <w:trHeight w:val="271"/>
        </w:trPr>
        <w:tc>
          <w:tcPr>
            <w:tcW w:w="6417" w:type="dxa"/>
            <w:gridSpan w:val="2"/>
          </w:tcPr>
          <w:p w14:paraId="46F0B812" w14:textId="77777777" w:rsidR="00387406" w:rsidRDefault="00DB7B9E">
            <w:pPr>
              <w:pStyle w:val="TableParagraph"/>
              <w:tabs>
                <w:tab w:val="left" w:pos="746"/>
              </w:tabs>
              <w:spacing w:before="64" w:line="187" w:lineRule="exact"/>
              <w:ind w:left="50"/>
              <w:rPr>
                <w:b/>
                <w:sz w:val="15"/>
              </w:rPr>
            </w:pPr>
            <w:r>
              <w:rPr>
                <w:b/>
                <w:color w:val="030303"/>
                <w:spacing w:val="-5"/>
                <w:w w:val="105"/>
                <w:sz w:val="18"/>
              </w:rPr>
              <w:t>1.</w:t>
            </w:r>
            <w:r>
              <w:rPr>
                <w:b/>
                <w:color w:val="030303"/>
                <w:sz w:val="18"/>
              </w:rPr>
              <w:tab/>
            </w:r>
            <w:r>
              <w:rPr>
                <w:b/>
                <w:color w:val="030303"/>
                <w:w w:val="105"/>
                <w:sz w:val="15"/>
              </w:rPr>
              <w:t>INTRODUCTION</w:t>
            </w:r>
            <w:r>
              <w:rPr>
                <w:b/>
                <w:color w:val="030303"/>
                <w:spacing w:val="23"/>
                <w:w w:val="105"/>
                <w:sz w:val="15"/>
              </w:rPr>
              <w:t xml:space="preserve"> </w:t>
            </w:r>
            <w:r>
              <w:rPr>
                <w:b/>
                <w:color w:val="030303"/>
                <w:w w:val="105"/>
                <w:sz w:val="15"/>
              </w:rPr>
              <w:t>AND</w:t>
            </w:r>
            <w:r>
              <w:rPr>
                <w:b/>
                <w:color w:val="030303"/>
                <w:spacing w:val="7"/>
                <w:w w:val="105"/>
                <w:sz w:val="15"/>
              </w:rPr>
              <w:t xml:space="preserve"> </w:t>
            </w:r>
            <w:r>
              <w:rPr>
                <w:b/>
                <w:color w:val="030303"/>
                <w:spacing w:val="-2"/>
                <w:w w:val="105"/>
                <w:sz w:val="15"/>
              </w:rPr>
              <w:t>INSTRUCTIONS</w:t>
            </w:r>
          </w:p>
        </w:tc>
        <w:tc>
          <w:tcPr>
            <w:tcW w:w="2257" w:type="dxa"/>
          </w:tcPr>
          <w:p w14:paraId="46F0B813" w14:textId="77777777" w:rsidR="00387406" w:rsidRDefault="00DB7B9E">
            <w:pPr>
              <w:pStyle w:val="TableParagraph"/>
              <w:spacing w:before="64" w:line="187" w:lineRule="exact"/>
              <w:ind w:right="52"/>
              <w:jc w:val="right"/>
              <w:rPr>
                <w:b/>
                <w:sz w:val="18"/>
              </w:rPr>
            </w:pPr>
            <w:r>
              <w:rPr>
                <w:b/>
                <w:color w:val="030303"/>
                <w:spacing w:val="-10"/>
                <w:w w:val="105"/>
                <w:sz w:val="18"/>
              </w:rPr>
              <w:t>3</w:t>
            </w:r>
          </w:p>
        </w:tc>
      </w:tr>
      <w:tr w:rsidR="00387406" w14:paraId="46F0B818" w14:textId="77777777">
        <w:trPr>
          <w:trHeight w:val="383"/>
        </w:trPr>
        <w:tc>
          <w:tcPr>
            <w:tcW w:w="1267" w:type="dxa"/>
          </w:tcPr>
          <w:p w14:paraId="46F0B815" w14:textId="77777777" w:rsidR="00387406" w:rsidRDefault="00DB7B9E">
            <w:pPr>
              <w:pStyle w:val="TableParagraph"/>
              <w:spacing w:before="158"/>
              <w:ind w:right="303"/>
              <w:jc w:val="right"/>
              <w:rPr>
                <w:rFonts w:ascii="Times New Roman"/>
                <w:sz w:val="17"/>
              </w:rPr>
            </w:pPr>
            <w:r>
              <w:rPr>
                <w:rFonts w:ascii="Times New Roman"/>
                <w:color w:val="030303"/>
                <w:spacing w:val="-5"/>
                <w:w w:val="105"/>
                <w:sz w:val="17"/>
              </w:rPr>
              <w:t>1.1</w:t>
            </w:r>
          </w:p>
        </w:tc>
        <w:tc>
          <w:tcPr>
            <w:tcW w:w="5150" w:type="dxa"/>
          </w:tcPr>
          <w:p w14:paraId="46F0B816" w14:textId="77777777" w:rsidR="00387406" w:rsidRDefault="00DB7B9E">
            <w:pPr>
              <w:pStyle w:val="TableParagraph"/>
              <w:spacing w:before="158"/>
              <w:ind w:left="179"/>
              <w:rPr>
                <w:sz w:val="17"/>
              </w:rPr>
            </w:pPr>
            <w:r>
              <w:rPr>
                <w:color w:val="030303"/>
                <w:spacing w:val="-5"/>
                <w:sz w:val="17"/>
              </w:rPr>
              <w:t>MLA</w:t>
            </w:r>
          </w:p>
        </w:tc>
        <w:tc>
          <w:tcPr>
            <w:tcW w:w="2257" w:type="dxa"/>
          </w:tcPr>
          <w:p w14:paraId="46F0B817" w14:textId="77777777" w:rsidR="00387406" w:rsidRDefault="00DB7B9E">
            <w:pPr>
              <w:pStyle w:val="TableParagraph"/>
              <w:spacing w:before="162"/>
              <w:ind w:right="53"/>
              <w:jc w:val="right"/>
              <w:rPr>
                <w:sz w:val="17"/>
              </w:rPr>
            </w:pPr>
            <w:r>
              <w:rPr>
                <w:color w:val="030303"/>
                <w:spacing w:val="-10"/>
                <w:sz w:val="17"/>
              </w:rPr>
              <w:t>3</w:t>
            </w:r>
          </w:p>
        </w:tc>
      </w:tr>
      <w:tr w:rsidR="00387406" w14:paraId="46F0B81C" w14:textId="77777777">
        <w:trPr>
          <w:trHeight w:val="247"/>
        </w:trPr>
        <w:tc>
          <w:tcPr>
            <w:tcW w:w="1267" w:type="dxa"/>
          </w:tcPr>
          <w:p w14:paraId="46F0B819"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1.2</w:t>
            </w:r>
          </w:p>
        </w:tc>
        <w:tc>
          <w:tcPr>
            <w:tcW w:w="5150" w:type="dxa"/>
          </w:tcPr>
          <w:p w14:paraId="46F0B81A" w14:textId="77777777" w:rsidR="00387406" w:rsidRDefault="00DB7B9E">
            <w:pPr>
              <w:pStyle w:val="TableParagraph"/>
              <w:spacing w:before="19"/>
              <w:ind w:left="176"/>
              <w:rPr>
                <w:sz w:val="17"/>
              </w:rPr>
            </w:pPr>
            <w:r>
              <w:rPr>
                <w:color w:val="030303"/>
                <w:spacing w:val="-2"/>
                <w:w w:val="105"/>
                <w:sz w:val="17"/>
              </w:rPr>
              <w:t>Invitation</w:t>
            </w:r>
          </w:p>
        </w:tc>
        <w:tc>
          <w:tcPr>
            <w:tcW w:w="2257" w:type="dxa"/>
          </w:tcPr>
          <w:p w14:paraId="46F0B81B" w14:textId="77777777" w:rsidR="00387406" w:rsidRDefault="00DB7B9E">
            <w:pPr>
              <w:pStyle w:val="TableParagraph"/>
              <w:spacing w:before="24"/>
              <w:ind w:right="53"/>
              <w:jc w:val="right"/>
              <w:rPr>
                <w:sz w:val="17"/>
              </w:rPr>
            </w:pPr>
            <w:r>
              <w:rPr>
                <w:color w:val="030303"/>
                <w:spacing w:val="-10"/>
                <w:sz w:val="17"/>
              </w:rPr>
              <w:t>3</w:t>
            </w:r>
          </w:p>
        </w:tc>
      </w:tr>
      <w:tr w:rsidR="00387406" w14:paraId="46F0B820" w14:textId="77777777">
        <w:trPr>
          <w:trHeight w:val="244"/>
        </w:trPr>
        <w:tc>
          <w:tcPr>
            <w:tcW w:w="1267" w:type="dxa"/>
          </w:tcPr>
          <w:p w14:paraId="46F0B81D" w14:textId="77777777" w:rsidR="00387406" w:rsidRDefault="00DB7B9E">
            <w:pPr>
              <w:pStyle w:val="TableParagraph"/>
              <w:spacing w:before="21"/>
              <w:ind w:right="287"/>
              <w:jc w:val="right"/>
              <w:rPr>
                <w:sz w:val="17"/>
              </w:rPr>
            </w:pPr>
            <w:r>
              <w:rPr>
                <w:color w:val="030303"/>
                <w:spacing w:val="-5"/>
                <w:sz w:val="17"/>
              </w:rPr>
              <w:t>1.3</w:t>
            </w:r>
          </w:p>
        </w:tc>
        <w:tc>
          <w:tcPr>
            <w:tcW w:w="5150" w:type="dxa"/>
          </w:tcPr>
          <w:p w14:paraId="46F0B81E" w14:textId="77777777" w:rsidR="00387406" w:rsidRDefault="00DB7B9E">
            <w:pPr>
              <w:pStyle w:val="TableParagraph"/>
              <w:spacing w:before="21"/>
              <w:ind w:left="173"/>
              <w:rPr>
                <w:sz w:val="17"/>
              </w:rPr>
            </w:pPr>
            <w:r>
              <w:rPr>
                <w:color w:val="030303"/>
                <w:spacing w:val="-2"/>
                <w:sz w:val="17"/>
              </w:rPr>
              <w:t>Tenders</w:t>
            </w:r>
          </w:p>
        </w:tc>
        <w:tc>
          <w:tcPr>
            <w:tcW w:w="2257" w:type="dxa"/>
          </w:tcPr>
          <w:p w14:paraId="46F0B81F" w14:textId="77777777" w:rsidR="00387406" w:rsidRDefault="00DB7B9E">
            <w:pPr>
              <w:pStyle w:val="TableParagraph"/>
              <w:spacing w:before="21"/>
              <w:ind w:right="53"/>
              <w:jc w:val="right"/>
              <w:rPr>
                <w:sz w:val="17"/>
              </w:rPr>
            </w:pPr>
            <w:r>
              <w:rPr>
                <w:color w:val="030303"/>
                <w:spacing w:val="-10"/>
                <w:sz w:val="17"/>
              </w:rPr>
              <w:t>3</w:t>
            </w:r>
          </w:p>
        </w:tc>
      </w:tr>
      <w:tr w:rsidR="00387406" w14:paraId="46F0B824" w14:textId="77777777">
        <w:trPr>
          <w:trHeight w:val="245"/>
        </w:trPr>
        <w:tc>
          <w:tcPr>
            <w:tcW w:w="1267" w:type="dxa"/>
          </w:tcPr>
          <w:p w14:paraId="46F0B821" w14:textId="77777777" w:rsidR="00387406" w:rsidRDefault="00DB7B9E">
            <w:pPr>
              <w:pStyle w:val="TableParagraph"/>
              <w:spacing w:before="22"/>
              <w:ind w:right="277"/>
              <w:jc w:val="right"/>
              <w:rPr>
                <w:sz w:val="17"/>
              </w:rPr>
            </w:pPr>
            <w:r>
              <w:rPr>
                <w:color w:val="030303"/>
                <w:spacing w:val="-5"/>
                <w:w w:val="105"/>
                <w:sz w:val="17"/>
              </w:rPr>
              <w:t>1.4</w:t>
            </w:r>
          </w:p>
        </w:tc>
        <w:tc>
          <w:tcPr>
            <w:tcW w:w="5150" w:type="dxa"/>
          </w:tcPr>
          <w:p w14:paraId="46F0B822" w14:textId="77777777" w:rsidR="00387406" w:rsidRDefault="00DB7B9E">
            <w:pPr>
              <w:pStyle w:val="TableParagraph"/>
              <w:spacing w:before="22"/>
              <w:ind w:left="179"/>
              <w:rPr>
                <w:sz w:val="17"/>
              </w:rPr>
            </w:pPr>
            <w:r>
              <w:rPr>
                <w:color w:val="030303"/>
                <w:sz w:val="17"/>
              </w:rPr>
              <w:t>Ownership</w:t>
            </w:r>
            <w:r>
              <w:rPr>
                <w:color w:val="030303"/>
                <w:spacing w:val="13"/>
                <w:sz w:val="17"/>
              </w:rPr>
              <w:t xml:space="preserve"> </w:t>
            </w:r>
            <w:r>
              <w:rPr>
                <w:color w:val="030303"/>
                <w:sz w:val="17"/>
              </w:rPr>
              <w:t>of</w:t>
            </w:r>
            <w:r>
              <w:rPr>
                <w:color w:val="030303"/>
                <w:spacing w:val="4"/>
                <w:sz w:val="17"/>
              </w:rPr>
              <w:t xml:space="preserve"> </w:t>
            </w:r>
            <w:r>
              <w:rPr>
                <w:color w:val="030303"/>
                <w:spacing w:val="-2"/>
                <w:sz w:val="17"/>
              </w:rPr>
              <w:t>tenders</w:t>
            </w:r>
          </w:p>
        </w:tc>
        <w:tc>
          <w:tcPr>
            <w:tcW w:w="2257" w:type="dxa"/>
          </w:tcPr>
          <w:p w14:paraId="46F0B823" w14:textId="77777777" w:rsidR="00387406" w:rsidRDefault="00DB7B9E">
            <w:pPr>
              <w:pStyle w:val="TableParagraph"/>
              <w:spacing w:before="22"/>
              <w:ind w:right="47"/>
              <w:jc w:val="right"/>
              <w:rPr>
                <w:sz w:val="17"/>
              </w:rPr>
            </w:pPr>
            <w:r>
              <w:rPr>
                <w:color w:val="030303"/>
                <w:spacing w:val="-10"/>
                <w:w w:val="105"/>
                <w:sz w:val="17"/>
              </w:rPr>
              <w:t>4</w:t>
            </w:r>
          </w:p>
        </w:tc>
      </w:tr>
      <w:tr w:rsidR="00387406" w14:paraId="46F0B828" w14:textId="77777777">
        <w:trPr>
          <w:trHeight w:val="245"/>
        </w:trPr>
        <w:tc>
          <w:tcPr>
            <w:tcW w:w="1267" w:type="dxa"/>
          </w:tcPr>
          <w:p w14:paraId="46F0B825"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26" w14:textId="77777777" w:rsidR="00387406" w:rsidRDefault="00DB7B9E">
            <w:pPr>
              <w:pStyle w:val="TableParagraph"/>
              <w:spacing w:before="22"/>
              <w:ind w:left="178"/>
              <w:rPr>
                <w:sz w:val="17"/>
              </w:rPr>
            </w:pPr>
            <w:r>
              <w:rPr>
                <w:color w:val="030303"/>
                <w:spacing w:val="-2"/>
                <w:sz w:val="17"/>
              </w:rPr>
              <w:t>Disclosure</w:t>
            </w:r>
          </w:p>
        </w:tc>
        <w:tc>
          <w:tcPr>
            <w:tcW w:w="2257" w:type="dxa"/>
          </w:tcPr>
          <w:p w14:paraId="46F0B827" w14:textId="77777777" w:rsidR="00387406" w:rsidRDefault="00DB7B9E">
            <w:pPr>
              <w:pStyle w:val="TableParagraph"/>
              <w:spacing w:before="22"/>
              <w:ind w:right="54"/>
              <w:jc w:val="right"/>
              <w:rPr>
                <w:sz w:val="17"/>
              </w:rPr>
            </w:pPr>
            <w:r>
              <w:rPr>
                <w:color w:val="030303"/>
                <w:spacing w:val="-10"/>
                <w:sz w:val="17"/>
              </w:rPr>
              <w:t>5</w:t>
            </w:r>
          </w:p>
        </w:tc>
      </w:tr>
      <w:tr w:rsidR="00387406" w14:paraId="46F0B82C" w14:textId="77777777">
        <w:trPr>
          <w:trHeight w:val="245"/>
        </w:trPr>
        <w:tc>
          <w:tcPr>
            <w:tcW w:w="1267" w:type="dxa"/>
          </w:tcPr>
          <w:p w14:paraId="46F0B829"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1.6</w:t>
            </w:r>
          </w:p>
        </w:tc>
        <w:tc>
          <w:tcPr>
            <w:tcW w:w="5150" w:type="dxa"/>
          </w:tcPr>
          <w:p w14:paraId="46F0B82A" w14:textId="77777777" w:rsidR="00387406" w:rsidRDefault="00DB7B9E">
            <w:pPr>
              <w:pStyle w:val="TableParagraph"/>
              <w:spacing w:before="21"/>
              <w:ind w:left="179"/>
              <w:rPr>
                <w:sz w:val="17"/>
              </w:rPr>
            </w:pPr>
            <w:r>
              <w:rPr>
                <w:color w:val="030303"/>
                <w:spacing w:val="-2"/>
                <w:sz w:val="17"/>
              </w:rPr>
              <w:t>Questions</w:t>
            </w:r>
          </w:p>
        </w:tc>
        <w:tc>
          <w:tcPr>
            <w:tcW w:w="2257" w:type="dxa"/>
          </w:tcPr>
          <w:p w14:paraId="46F0B82B" w14:textId="77777777" w:rsidR="00387406" w:rsidRDefault="00DB7B9E">
            <w:pPr>
              <w:pStyle w:val="TableParagraph"/>
              <w:spacing w:before="21"/>
              <w:ind w:right="54"/>
              <w:jc w:val="right"/>
              <w:rPr>
                <w:sz w:val="17"/>
              </w:rPr>
            </w:pPr>
            <w:r>
              <w:rPr>
                <w:color w:val="030303"/>
                <w:spacing w:val="-10"/>
                <w:sz w:val="17"/>
              </w:rPr>
              <w:t>5</w:t>
            </w:r>
          </w:p>
        </w:tc>
      </w:tr>
      <w:tr w:rsidR="00387406" w14:paraId="46F0B830" w14:textId="77777777">
        <w:trPr>
          <w:trHeight w:val="242"/>
        </w:trPr>
        <w:tc>
          <w:tcPr>
            <w:tcW w:w="1267" w:type="dxa"/>
          </w:tcPr>
          <w:p w14:paraId="46F0B82D"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1.7</w:t>
            </w:r>
          </w:p>
        </w:tc>
        <w:tc>
          <w:tcPr>
            <w:tcW w:w="5150" w:type="dxa"/>
          </w:tcPr>
          <w:p w14:paraId="46F0B82E" w14:textId="77777777" w:rsidR="00387406" w:rsidRDefault="00DB7B9E">
            <w:pPr>
              <w:pStyle w:val="TableParagraph"/>
              <w:spacing w:before="21"/>
              <w:ind w:left="178"/>
              <w:rPr>
                <w:sz w:val="17"/>
              </w:rPr>
            </w:pPr>
            <w:r>
              <w:rPr>
                <w:color w:val="030303"/>
                <w:spacing w:val="-2"/>
                <w:sz w:val="17"/>
              </w:rPr>
              <w:t>Extension</w:t>
            </w:r>
            <w:r>
              <w:rPr>
                <w:color w:val="030303"/>
                <w:spacing w:val="3"/>
                <w:sz w:val="17"/>
              </w:rPr>
              <w:t xml:space="preserve"> </w:t>
            </w:r>
            <w:r>
              <w:rPr>
                <w:color w:val="030303"/>
                <w:spacing w:val="-2"/>
                <w:sz w:val="17"/>
              </w:rPr>
              <w:t>of</w:t>
            </w:r>
            <w:r>
              <w:rPr>
                <w:color w:val="030303"/>
                <w:spacing w:val="-8"/>
                <w:sz w:val="17"/>
              </w:rPr>
              <w:t xml:space="preserve"> </w:t>
            </w:r>
            <w:r>
              <w:rPr>
                <w:color w:val="030303"/>
                <w:spacing w:val="-2"/>
                <w:sz w:val="17"/>
              </w:rPr>
              <w:t>Closing</w:t>
            </w:r>
            <w:r>
              <w:rPr>
                <w:color w:val="030303"/>
                <w:spacing w:val="2"/>
                <w:sz w:val="17"/>
              </w:rPr>
              <w:t xml:space="preserve"> </w:t>
            </w:r>
            <w:r>
              <w:rPr>
                <w:color w:val="030303"/>
                <w:spacing w:val="-4"/>
                <w:sz w:val="17"/>
              </w:rPr>
              <w:t>Date</w:t>
            </w:r>
          </w:p>
        </w:tc>
        <w:tc>
          <w:tcPr>
            <w:tcW w:w="2257" w:type="dxa"/>
          </w:tcPr>
          <w:p w14:paraId="46F0B82F" w14:textId="77777777" w:rsidR="00387406" w:rsidRDefault="00DB7B9E">
            <w:pPr>
              <w:pStyle w:val="TableParagraph"/>
              <w:spacing w:before="21"/>
              <w:ind w:right="54"/>
              <w:jc w:val="right"/>
              <w:rPr>
                <w:sz w:val="17"/>
              </w:rPr>
            </w:pPr>
            <w:r>
              <w:rPr>
                <w:color w:val="030303"/>
                <w:spacing w:val="-10"/>
                <w:sz w:val="17"/>
              </w:rPr>
              <w:t>5</w:t>
            </w:r>
          </w:p>
        </w:tc>
      </w:tr>
      <w:tr w:rsidR="00387406" w14:paraId="46F0B834" w14:textId="77777777">
        <w:trPr>
          <w:trHeight w:val="247"/>
        </w:trPr>
        <w:tc>
          <w:tcPr>
            <w:tcW w:w="1267" w:type="dxa"/>
          </w:tcPr>
          <w:p w14:paraId="46F0B831"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1.8</w:t>
            </w:r>
          </w:p>
        </w:tc>
        <w:tc>
          <w:tcPr>
            <w:tcW w:w="5150" w:type="dxa"/>
          </w:tcPr>
          <w:p w14:paraId="46F0B832" w14:textId="77777777" w:rsidR="00387406" w:rsidRDefault="00DB7B9E">
            <w:pPr>
              <w:pStyle w:val="TableParagraph"/>
              <w:spacing w:before="19"/>
              <w:ind w:left="178"/>
              <w:rPr>
                <w:sz w:val="17"/>
              </w:rPr>
            </w:pPr>
            <w:r>
              <w:rPr>
                <w:color w:val="030303"/>
                <w:spacing w:val="-2"/>
                <w:w w:val="105"/>
                <w:sz w:val="17"/>
              </w:rPr>
              <w:t>Confidentiality</w:t>
            </w:r>
          </w:p>
        </w:tc>
        <w:tc>
          <w:tcPr>
            <w:tcW w:w="2257" w:type="dxa"/>
          </w:tcPr>
          <w:p w14:paraId="46F0B833" w14:textId="77777777" w:rsidR="00387406" w:rsidRDefault="00DB7B9E">
            <w:pPr>
              <w:pStyle w:val="TableParagraph"/>
              <w:spacing w:before="24"/>
              <w:ind w:right="54"/>
              <w:jc w:val="right"/>
              <w:rPr>
                <w:sz w:val="17"/>
              </w:rPr>
            </w:pPr>
            <w:r>
              <w:rPr>
                <w:color w:val="030303"/>
                <w:spacing w:val="-10"/>
                <w:sz w:val="17"/>
              </w:rPr>
              <w:t>5</w:t>
            </w:r>
          </w:p>
        </w:tc>
      </w:tr>
      <w:tr w:rsidR="00387406" w14:paraId="46F0B838" w14:textId="77777777">
        <w:trPr>
          <w:trHeight w:val="245"/>
        </w:trPr>
        <w:tc>
          <w:tcPr>
            <w:tcW w:w="1267" w:type="dxa"/>
          </w:tcPr>
          <w:p w14:paraId="46F0B835"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1.9</w:t>
            </w:r>
          </w:p>
        </w:tc>
        <w:tc>
          <w:tcPr>
            <w:tcW w:w="5150" w:type="dxa"/>
          </w:tcPr>
          <w:p w14:paraId="46F0B836" w14:textId="77777777" w:rsidR="00387406" w:rsidRDefault="00DB7B9E">
            <w:pPr>
              <w:pStyle w:val="TableParagraph"/>
              <w:spacing w:before="21"/>
              <w:ind w:left="178"/>
              <w:rPr>
                <w:sz w:val="17"/>
              </w:rPr>
            </w:pPr>
            <w:r>
              <w:rPr>
                <w:color w:val="030303"/>
                <w:sz w:val="17"/>
              </w:rPr>
              <w:t>Discussion</w:t>
            </w:r>
            <w:r>
              <w:rPr>
                <w:color w:val="030303"/>
                <w:spacing w:val="-4"/>
                <w:sz w:val="17"/>
              </w:rPr>
              <w:t xml:space="preserve"> </w:t>
            </w:r>
            <w:r>
              <w:rPr>
                <w:color w:val="030303"/>
                <w:sz w:val="17"/>
              </w:rPr>
              <w:t>and</w:t>
            </w:r>
            <w:r>
              <w:rPr>
                <w:color w:val="030303"/>
                <w:spacing w:val="-10"/>
                <w:sz w:val="17"/>
              </w:rPr>
              <w:t xml:space="preserve"> </w:t>
            </w:r>
            <w:r>
              <w:rPr>
                <w:color w:val="030303"/>
                <w:sz w:val="17"/>
              </w:rPr>
              <w:t>public</w:t>
            </w:r>
            <w:r>
              <w:rPr>
                <w:color w:val="030303"/>
                <w:spacing w:val="-11"/>
                <w:sz w:val="17"/>
              </w:rPr>
              <w:t xml:space="preserve"> </w:t>
            </w:r>
            <w:r>
              <w:rPr>
                <w:color w:val="030303"/>
                <w:spacing w:val="-2"/>
                <w:sz w:val="17"/>
              </w:rPr>
              <w:t>statements</w:t>
            </w:r>
          </w:p>
        </w:tc>
        <w:tc>
          <w:tcPr>
            <w:tcW w:w="2257" w:type="dxa"/>
          </w:tcPr>
          <w:p w14:paraId="46F0B837" w14:textId="77777777" w:rsidR="00387406" w:rsidRDefault="00DB7B9E">
            <w:pPr>
              <w:pStyle w:val="TableParagraph"/>
              <w:spacing w:before="21"/>
              <w:ind w:right="54"/>
              <w:jc w:val="right"/>
              <w:rPr>
                <w:sz w:val="17"/>
              </w:rPr>
            </w:pPr>
            <w:r>
              <w:rPr>
                <w:color w:val="030303"/>
                <w:spacing w:val="-10"/>
                <w:sz w:val="17"/>
              </w:rPr>
              <w:t>5</w:t>
            </w:r>
          </w:p>
        </w:tc>
      </w:tr>
      <w:tr w:rsidR="00387406" w14:paraId="46F0B83C" w14:textId="77777777">
        <w:trPr>
          <w:trHeight w:val="245"/>
        </w:trPr>
        <w:tc>
          <w:tcPr>
            <w:tcW w:w="1267" w:type="dxa"/>
          </w:tcPr>
          <w:p w14:paraId="46F0B83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1.10</w:t>
            </w:r>
          </w:p>
        </w:tc>
        <w:tc>
          <w:tcPr>
            <w:tcW w:w="5150" w:type="dxa"/>
          </w:tcPr>
          <w:p w14:paraId="46F0B83A" w14:textId="77777777" w:rsidR="00387406" w:rsidRDefault="00DB7B9E">
            <w:pPr>
              <w:pStyle w:val="TableParagraph"/>
              <w:spacing w:before="21"/>
              <w:ind w:left="178"/>
              <w:rPr>
                <w:sz w:val="17"/>
              </w:rPr>
            </w:pPr>
            <w:r>
              <w:rPr>
                <w:color w:val="030303"/>
                <w:spacing w:val="-2"/>
                <w:w w:val="105"/>
                <w:sz w:val="17"/>
              </w:rPr>
              <w:t>Conflict</w:t>
            </w:r>
            <w:r>
              <w:rPr>
                <w:color w:val="030303"/>
                <w:spacing w:val="1"/>
                <w:w w:val="105"/>
                <w:sz w:val="17"/>
              </w:rPr>
              <w:t xml:space="preserve"> </w:t>
            </w:r>
            <w:r>
              <w:rPr>
                <w:color w:val="030303"/>
                <w:spacing w:val="-2"/>
                <w:w w:val="105"/>
                <w:sz w:val="17"/>
              </w:rPr>
              <w:t>of</w:t>
            </w:r>
            <w:r>
              <w:rPr>
                <w:color w:val="030303"/>
                <w:spacing w:val="-9"/>
                <w:w w:val="105"/>
                <w:sz w:val="17"/>
              </w:rPr>
              <w:t xml:space="preserve"> </w:t>
            </w:r>
            <w:r>
              <w:rPr>
                <w:color w:val="030303"/>
                <w:spacing w:val="-2"/>
                <w:w w:val="105"/>
                <w:sz w:val="17"/>
              </w:rPr>
              <w:t>interest</w:t>
            </w:r>
          </w:p>
        </w:tc>
        <w:tc>
          <w:tcPr>
            <w:tcW w:w="2257" w:type="dxa"/>
          </w:tcPr>
          <w:p w14:paraId="46F0B83B" w14:textId="77777777" w:rsidR="00387406" w:rsidRDefault="00DB7B9E">
            <w:pPr>
              <w:pStyle w:val="TableParagraph"/>
              <w:spacing w:before="21"/>
              <w:ind w:right="54"/>
              <w:jc w:val="right"/>
              <w:rPr>
                <w:sz w:val="17"/>
              </w:rPr>
            </w:pPr>
            <w:r>
              <w:rPr>
                <w:color w:val="030303"/>
                <w:spacing w:val="-10"/>
                <w:sz w:val="17"/>
              </w:rPr>
              <w:t>5</w:t>
            </w:r>
          </w:p>
        </w:tc>
      </w:tr>
      <w:tr w:rsidR="00387406" w14:paraId="46F0B840" w14:textId="77777777">
        <w:trPr>
          <w:trHeight w:val="245"/>
        </w:trPr>
        <w:tc>
          <w:tcPr>
            <w:tcW w:w="1267" w:type="dxa"/>
          </w:tcPr>
          <w:p w14:paraId="46F0B83D" w14:textId="77777777" w:rsidR="00387406" w:rsidRDefault="00DB7B9E">
            <w:pPr>
              <w:pStyle w:val="TableParagraph"/>
              <w:spacing w:before="22"/>
              <w:ind w:right="171"/>
              <w:jc w:val="right"/>
              <w:rPr>
                <w:rFonts w:ascii="Times New Roman"/>
                <w:sz w:val="17"/>
              </w:rPr>
            </w:pPr>
            <w:r>
              <w:rPr>
                <w:rFonts w:ascii="Times New Roman"/>
                <w:color w:val="030303"/>
                <w:spacing w:val="-4"/>
                <w:w w:val="120"/>
                <w:sz w:val="17"/>
              </w:rPr>
              <w:t>1.11</w:t>
            </w:r>
          </w:p>
        </w:tc>
        <w:tc>
          <w:tcPr>
            <w:tcW w:w="5150" w:type="dxa"/>
          </w:tcPr>
          <w:p w14:paraId="46F0B83E" w14:textId="77777777" w:rsidR="00387406" w:rsidRDefault="00DB7B9E">
            <w:pPr>
              <w:pStyle w:val="TableParagraph"/>
              <w:spacing w:before="21"/>
              <w:ind w:left="179"/>
              <w:rPr>
                <w:sz w:val="17"/>
              </w:rPr>
            </w:pPr>
            <w:r>
              <w:rPr>
                <w:color w:val="030303"/>
                <w:sz w:val="17"/>
              </w:rPr>
              <w:t>Budget</w:t>
            </w:r>
            <w:r>
              <w:rPr>
                <w:color w:val="030303"/>
                <w:spacing w:val="-5"/>
                <w:sz w:val="17"/>
              </w:rPr>
              <w:t xml:space="preserve"> </w:t>
            </w:r>
            <w:r>
              <w:rPr>
                <w:color w:val="030303"/>
                <w:spacing w:val="-2"/>
                <w:sz w:val="17"/>
              </w:rPr>
              <w:t>information</w:t>
            </w:r>
          </w:p>
        </w:tc>
        <w:tc>
          <w:tcPr>
            <w:tcW w:w="2257" w:type="dxa"/>
          </w:tcPr>
          <w:p w14:paraId="46F0B83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4" w14:textId="77777777">
        <w:trPr>
          <w:trHeight w:val="245"/>
        </w:trPr>
        <w:tc>
          <w:tcPr>
            <w:tcW w:w="1267" w:type="dxa"/>
          </w:tcPr>
          <w:p w14:paraId="46F0B841" w14:textId="77777777" w:rsidR="00387406" w:rsidRDefault="00DB7B9E">
            <w:pPr>
              <w:pStyle w:val="TableParagraph"/>
              <w:spacing w:before="22"/>
              <w:ind w:right="189"/>
              <w:jc w:val="right"/>
              <w:rPr>
                <w:rFonts w:ascii="Times New Roman"/>
                <w:sz w:val="17"/>
              </w:rPr>
            </w:pPr>
            <w:r>
              <w:rPr>
                <w:rFonts w:ascii="Times New Roman"/>
                <w:color w:val="030303"/>
                <w:spacing w:val="-4"/>
                <w:w w:val="110"/>
                <w:sz w:val="17"/>
              </w:rPr>
              <w:t>1.12</w:t>
            </w:r>
          </w:p>
        </w:tc>
        <w:tc>
          <w:tcPr>
            <w:tcW w:w="5150" w:type="dxa"/>
          </w:tcPr>
          <w:p w14:paraId="46F0B842" w14:textId="77777777" w:rsidR="00387406" w:rsidRDefault="00DB7B9E">
            <w:pPr>
              <w:pStyle w:val="TableParagraph"/>
              <w:spacing w:before="21"/>
              <w:ind w:left="178"/>
              <w:rPr>
                <w:sz w:val="17"/>
              </w:rPr>
            </w:pPr>
            <w:r>
              <w:rPr>
                <w:color w:val="030303"/>
                <w:spacing w:val="-2"/>
                <w:sz w:val="17"/>
              </w:rPr>
              <w:t>Project</w:t>
            </w:r>
            <w:r>
              <w:rPr>
                <w:color w:val="030303"/>
                <w:spacing w:val="-5"/>
                <w:sz w:val="17"/>
              </w:rPr>
              <w:t xml:space="preserve"> </w:t>
            </w:r>
            <w:r>
              <w:rPr>
                <w:color w:val="030303"/>
                <w:spacing w:val="-2"/>
                <w:sz w:val="17"/>
              </w:rPr>
              <w:t>Access</w:t>
            </w:r>
            <w:r>
              <w:rPr>
                <w:color w:val="030303"/>
                <w:spacing w:val="-6"/>
                <w:sz w:val="17"/>
              </w:rPr>
              <w:t xml:space="preserve"> </w:t>
            </w:r>
            <w:r>
              <w:rPr>
                <w:color w:val="030303"/>
                <w:spacing w:val="-5"/>
                <w:sz w:val="17"/>
              </w:rPr>
              <w:t>Fee</w:t>
            </w:r>
          </w:p>
        </w:tc>
        <w:tc>
          <w:tcPr>
            <w:tcW w:w="2257" w:type="dxa"/>
          </w:tcPr>
          <w:p w14:paraId="46F0B843"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8" w14:textId="77777777">
        <w:trPr>
          <w:trHeight w:val="245"/>
        </w:trPr>
        <w:tc>
          <w:tcPr>
            <w:tcW w:w="1267" w:type="dxa"/>
          </w:tcPr>
          <w:p w14:paraId="46F0B845" w14:textId="77777777" w:rsidR="00387406" w:rsidRDefault="00DB7B9E">
            <w:pPr>
              <w:pStyle w:val="TableParagraph"/>
              <w:spacing w:before="22"/>
              <w:ind w:right="180"/>
              <w:jc w:val="right"/>
              <w:rPr>
                <w:rFonts w:ascii="Times New Roman"/>
                <w:sz w:val="17"/>
              </w:rPr>
            </w:pPr>
            <w:r>
              <w:rPr>
                <w:rFonts w:ascii="Times New Roman"/>
                <w:color w:val="030303"/>
                <w:spacing w:val="-4"/>
                <w:w w:val="115"/>
                <w:sz w:val="17"/>
              </w:rPr>
              <w:t>1.13</w:t>
            </w:r>
          </w:p>
        </w:tc>
        <w:tc>
          <w:tcPr>
            <w:tcW w:w="5150" w:type="dxa"/>
          </w:tcPr>
          <w:p w14:paraId="46F0B846" w14:textId="77777777" w:rsidR="00387406" w:rsidRDefault="00DB7B9E">
            <w:pPr>
              <w:pStyle w:val="TableParagraph"/>
              <w:spacing w:before="21"/>
              <w:ind w:left="173"/>
              <w:rPr>
                <w:sz w:val="17"/>
              </w:rPr>
            </w:pPr>
            <w:r>
              <w:rPr>
                <w:color w:val="030303"/>
                <w:sz w:val="17"/>
              </w:rPr>
              <w:t>Tender</w:t>
            </w:r>
            <w:r>
              <w:rPr>
                <w:color w:val="030303"/>
                <w:spacing w:val="16"/>
                <w:sz w:val="17"/>
              </w:rPr>
              <w:t xml:space="preserve"> </w:t>
            </w:r>
            <w:r>
              <w:rPr>
                <w:color w:val="030303"/>
                <w:sz w:val="17"/>
              </w:rPr>
              <w:t>validity</w:t>
            </w:r>
            <w:r>
              <w:rPr>
                <w:color w:val="030303"/>
                <w:spacing w:val="13"/>
                <w:sz w:val="17"/>
              </w:rPr>
              <w:t xml:space="preserve"> </w:t>
            </w:r>
            <w:r>
              <w:rPr>
                <w:color w:val="030303"/>
                <w:spacing w:val="-2"/>
                <w:sz w:val="17"/>
              </w:rPr>
              <w:t>period</w:t>
            </w:r>
          </w:p>
        </w:tc>
        <w:tc>
          <w:tcPr>
            <w:tcW w:w="2257" w:type="dxa"/>
          </w:tcPr>
          <w:p w14:paraId="46F0B847"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C" w14:textId="77777777">
        <w:trPr>
          <w:trHeight w:val="245"/>
        </w:trPr>
        <w:tc>
          <w:tcPr>
            <w:tcW w:w="1267" w:type="dxa"/>
          </w:tcPr>
          <w:p w14:paraId="46F0B84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1.14</w:t>
            </w:r>
          </w:p>
        </w:tc>
        <w:tc>
          <w:tcPr>
            <w:tcW w:w="5150" w:type="dxa"/>
          </w:tcPr>
          <w:p w14:paraId="46F0B84A" w14:textId="77777777" w:rsidR="00387406" w:rsidRDefault="00DB7B9E">
            <w:pPr>
              <w:pStyle w:val="TableParagraph"/>
              <w:spacing w:before="21"/>
              <w:ind w:left="182"/>
              <w:rPr>
                <w:sz w:val="17"/>
              </w:rPr>
            </w:pPr>
            <w:r>
              <w:rPr>
                <w:color w:val="030303"/>
                <w:sz w:val="17"/>
              </w:rPr>
              <w:t>Applicable</w:t>
            </w:r>
            <w:r>
              <w:rPr>
                <w:color w:val="030303"/>
                <w:spacing w:val="-7"/>
                <w:sz w:val="17"/>
              </w:rPr>
              <w:t xml:space="preserve"> </w:t>
            </w:r>
            <w:r>
              <w:rPr>
                <w:color w:val="030303"/>
                <w:spacing w:val="-5"/>
                <w:sz w:val="17"/>
              </w:rPr>
              <w:t>law</w:t>
            </w:r>
          </w:p>
        </w:tc>
        <w:tc>
          <w:tcPr>
            <w:tcW w:w="2257" w:type="dxa"/>
          </w:tcPr>
          <w:p w14:paraId="46F0B84B"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0" w14:textId="77777777">
        <w:trPr>
          <w:trHeight w:val="242"/>
        </w:trPr>
        <w:tc>
          <w:tcPr>
            <w:tcW w:w="1267" w:type="dxa"/>
          </w:tcPr>
          <w:p w14:paraId="46F0B84D"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1.15</w:t>
            </w:r>
          </w:p>
        </w:tc>
        <w:tc>
          <w:tcPr>
            <w:tcW w:w="5150" w:type="dxa"/>
          </w:tcPr>
          <w:p w14:paraId="46F0B84E" w14:textId="77777777" w:rsidR="00387406" w:rsidRDefault="00DB7B9E">
            <w:pPr>
              <w:pStyle w:val="TableParagraph"/>
              <w:spacing w:before="21"/>
              <w:ind w:left="178"/>
              <w:rPr>
                <w:sz w:val="17"/>
              </w:rPr>
            </w:pPr>
            <w:r>
              <w:rPr>
                <w:color w:val="030303"/>
                <w:spacing w:val="-2"/>
                <w:sz w:val="17"/>
              </w:rPr>
              <w:t>Privacy</w:t>
            </w:r>
          </w:p>
        </w:tc>
        <w:tc>
          <w:tcPr>
            <w:tcW w:w="2257" w:type="dxa"/>
          </w:tcPr>
          <w:p w14:paraId="46F0B84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4" w14:textId="77777777">
        <w:trPr>
          <w:trHeight w:val="247"/>
        </w:trPr>
        <w:tc>
          <w:tcPr>
            <w:tcW w:w="1267" w:type="dxa"/>
          </w:tcPr>
          <w:p w14:paraId="46F0B851" w14:textId="77777777" w:rsidR="00387406" w:rsidRDefault="00DB7B9E">
            <w:pPr>
              <w:pStyle w:val="TableParagraph"/>
              <w:spacing w:before="25"/>
              <w:ind w:right="186"/>
              <w:jc w:val="right"/>
              <w:rPr>
                <w:rFonts w:ascii="Times New Roman"/>
                <w:sz w:val="17"/>
              </w:rPr>
            </w:pPr>
            <w:r>
              <w:rPr>
                <w:rFonts w:ascii="Times New Roman"/>
                <w:color w:val="030303"/>
                <w:spacing w:val="-4"/>
                <w:w w:val="115"/>
                <w:sz w:val="17"/>
              </w:rPr>
              <w:t>1.16</w:t>
            </w:r>
          </w:p>
        </w:tc>
        <w:tc>
          <w:tcPr>
            <w:tcW w:w="5150" w:type="dxa"/>
          </w:tcPr>
          <w:p w14:paraId="46F0B852" w14:textId="77777777" w:rsidR="00387406" w:rsidRDefault="00DB7B9E">
            <w:pPr>
              <w:pStyle w:val="TableParagraph"/>
              <w:spacing w:before="19"/>
              <w:ind w:left="179"/>
              <w:rPr>
                <w:sz w:val="17"/>
              </w:rPr>
            </w:pPr>
            <w:r>
              <w:rPr>
                <w:color w:val="030303"/>
                <w:sz w:val="17"/>
              </w:rPr>
              <w:t>MLA's</w:t>
            </w:r>
            <w:r>
              <w:rPr>
                <w:color w:val="030303"/>
                <w:spacing w:val="-4"/>
                <w:sz w:val="17"/>
              </w:rPr>
              <w:t xml:space="preserve"> </w:t>
            </w:r>
            <w:r>
              <w:rPr>
                <w:color w:val="030303"/>
                <w:spacing w:val="-2"/>
                <w:sz w:val="17"/>
              </w:rPr>
              <w:t>rights</w:t>
            </w:r>
          </w:p>
        </w:tc>
        <w:tc>
          <w:tcPr>
            <w:tcW w:w="2257" w:type="dxa"/>
          </w:tcPr>
          <w:p w14:paraId="46F0B853" w14:textId="77777777" w:rsidR="00387406" w:rsidRDefault="00DB7B9E">
            <w:pPr>
              <w:pStyle w:val="TableParagraph"/>
              <w:spacing w:before="24"/>
              <w:ind w:right="52"/>
              <w:jc w:val="right"/>
              <w:rPr>
                <w:sz w:val="17"/>
              </w:rPr>
            </w:pPr>
            <w:r>
              <w:rPr>
                <w:color w:val="030303"/>
                <w:spacing w:val="-10"/>
                <w:sz w:val="17"/>
              </w:rPr>
              <w:t>7</w:t>
            </w:r>
          </w:p>
        </w:tc>
      </w:tr>
      <w:tr w:rsidR="00387406" w14:paraId="46F0B858" w14:textId="77777777">
        <w:trPr>
          <w:trHeight w:val="247"/>
        </w:trPr>
        <w:tc>
          <w:tcPr>
            <w:tcW w:w="1267" w:type="dxa"/>
          </w:tcPr>
          <w:p w14:paraId="46F0B855"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1.17</w:t>
            </w:r>
          </w:p>
        </w:tc>
        <w:tc>
          <w:tcPr>
            <w:tcW w:w="5150" w:type="dxa"/>
          </w:tcPr>
          <w:p w14:paraId="46F0B856" w14:textId="77777777" w:rsidR="00387406" w:rsidRDefault="00DB7B9E">
            <w:pPr>
              <w:pStyle w:val="TableParagraph"/>
              <w:spacing w:before="21"/>
              <w:ind w:left="173"/>
              <w:rPr>
                <w:sz w:val="17"/>
              </w:rPr>
            </w:pPr>
            <w:r>
              <w:rPr>
                <w:color w:val="030303"/>
                <w:sz w:val="17"/>
              </w:rPr>
              <w:t>Tender</w:t>
            </w:r>
            <w:r>
              <w:rPr>
                <w:color w:val="030303"/>
                <w:spacing w:val="7"/>
                <w:sz w:val="17"/>
              </w:rPr>
              <w:t xml:space="preserve"> </w:t>
            </w:r>
            <w:r>
              <w:rPr>
                <w:color w:val="030303"/>
                <w:spacing w:val="-2"/>
                <w:sz w:val="17"/>
              </w:rPr>
              <w:t>evaluation</w:t>
            </w:r>
          </w:p>
        </w:tc>
        <w:tc>
          <w:tcPr>
            <w:tcW w:w="2257" w:type="dxa"/>
          </w:tcPr>
          <w:p w14:paraId="46F0B857" w14:textId="77777777" w:rsidR="00387406" w:rsidRDefault="00DB7B9E">
            <w:pPr>
              <w:pStyle w:val="TableParagraph"/>
              <w:spacing w:before="26"/>
              <w:ind w:right="53"/>
              <w:jc w:val="right"/>
              <w:rPr>
                <w:sz w:val="17"/>
              </w:rPr>
            </w:pPr>
            <w:r>
              <w:rPr>
                <w:color w:val="030303"/>
                <w:spacing w:val="-10"/>
                <w:sz w:val="17"/>
              </w:rPr>
              <w:t>8</w:t>
            </w:r>
          </w:p>
        </w:tc>
      </w:tr>
      <w:tr w:rsidR="00387406" w14:paraId="46F0B85C" w14:textId="77777777">
        <w:trPr>
          <w:trHeight w:val="245"/>
        </w:trPr>
        <w:tc>
          <w:tcPr>
            <w:tcW w:w="1267" w:type="dxa"/>
          </w:tcPr>
          <w:p w14:paraId="46F0B859" w14:textId="77777777" w:rsidR="00387406" w:rsidRDefault="00DB7B9E">
            <w:pPr>
              <w:pStyle w:val="TableParagraph"/>
              <w:spacing w:before="20"/>
              <w:ind w:right="183"/>
              <w:jc w:val="right"/>
              <w:rPr>
                <w:rFonts w:ascii="Times New Roman"/>
                <w:sz w:val="17"/>
              </w:rPr>
            </w:pPr>
            <w:r>
              <w:rPr>
                <w:rFonts w:ascii="Times New Roman"/>
                <w:color w:val="030303"/>
                <w:spacing w:val="-4"/>
                <w:w w:val="115"/>
                <w:sz w:val="17"/>
              </w:rPr>
              <w:t>1.18</w:t>
            </w:r>
          </w:p>
        </w:tc>
        <w:tc>
          <w:tcPr>
            <w:tcW w:w="5150" w:type="dxa"/>
          </w:tcPr>
          <w:p w14:paraId="46F0B85A" w14:textId="77777777" w:rsidR="00387406" w:rsidRDefault="00DB7B9E">
            <w:pPr>
              <w:pStyle w:val="TableParagraph"/>
              <w:spacing w:before="19"/>
              <w:ind w:left="178"/>
              <w:rPr>
                <w:sz w:val="17"/>
              </w:rPr>
            </w:pPr>
            <w:r>
              <w:rPr>
                <w:color w:val="030303"/>
                <w:spacing w:val="-2"/>
                <w:sz w:val="17"/>
              </w:rPr>
              <w:t>Costs</w:t>
            </w:r>
          </w:p>
        </w:tc>
        <w:tc>
          <w:tcPr>
            <w:tcW w:w="2257" w:type="dxa"/>
          </w:tcPr>
          <w:p w14:paraId="46F0B85B" w14:textId="77777777" w:rsidR="00387406" w:rsidRDefault="00DB7B9E">
            <w:pPr>
              <w:pStyle w:val="TableParagraph"/>
              <w:spacing w:before="24"/>
              <w:ind w:right="53"/>
              <w:jc w:val="right"/>
              <w:rPr>
                <w:sz w:val="17"/>
              </w:rPr>
            </w:pPr>
            <w:r>
              <w:rPr>
                <w:color w:val="030303"/>
                <w:spacing w:val="-10"/>
                <w:sz w:val="17"/>
              </w:rPr>
              <w:t>9</w:t>
            </w:r>
          </w:p>
        </w:tc>
      </w:tr>
      <w:tr w:rsidR="00387406" w14:paraId="46F0B860" w14:textId="77777777">
        <w:trPr>
          <w:trHeight w:val="245"/>
        </w:trPr>
        <w:tc>
          <w:tcPr>
            <w:tcW w:w="1267" w:type="dxa"/>
          </w:tcPr>
          <w:p w14:paraId="46F0B85D"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1.19</w:t>
            </w:r>
          </w:p>
        </w:tc>
        <w:tc>
          <w:tcPr>
            <w:tcW w:w="5150" w:type="dxa"/>
          </w:tcPr>
          <w:p w14:paraId="46F0B85E" w14:textId="77777777" w:rsidR="00387406" w:rsidRDefault="00DB7B9E">
            <w:pPr>
              <w:pStyle w:val="TableParagraph"/>
              <w:spacing w:before="19"/>
              <w:ind w:left="179"/>
              <w:rPr>
                <w:sz w:val="17"/>
              </w:rPr>
            </w:pPr>
            <w:r>
              <w:rPr>
                <w:color w:val="030303"/>
                <w:sz w:val="17"/>
              </w:rPr>
              <w:t>Binding</w:t>
            </w:r>
            <w:r>
              <w:rPr>
                <w:color w:val="030303"/>
                <w:spacing w:val="-5"/>
                <w:sz w:val="17"/>
              </w:rPr>
              <w:t xml:space="preserve"> </w:t>
            </w:r>
            <w:r>
              <w:rPr>
                <w:color w:val="030303"/>
                <w:spacing w:val="-2"/>
                <w:sz w:val="17"/>
              </w:rPr>
              <w:t>agreement</w:t>
            </w:r>
          </w:p>
        </w:tc>
        <w:tc>
          <w:tcPr>
            <w:tcW w:w="2257" w:type="dxa"/>
          </w:tcPr>
          <w:p w14:paraId="46F0B85F" w14:textId="77777777" w:rsidR="00387406" w:rsidRDefault="00DB7B9E">
            <w:pPr>
              <w:pStyle w:val="TableParagraph"/>
              <w:spacing w:before="24"/>
              <w:ind w:right="53"/>
              <w:jc w:val="right"/>
              <w:rPr>
                <w:sz w:val="17"/>
              </w:rPr>
            </w:pPr>
            <w:r>
              <w:rPr>
                <w:color w:val="030303"/>
                <w:spacing w:val="-10"/>
                <w:sz w:val="17"/>
              </w:rPr>
              <w:t>9</w:t>
            </w:r>
          </w:p>
        </w:tc>
      </w:tr>
      <w:tr w:rsidR="00387406" w14:paraId="46F0B864" w14:textId="77777777">
        <w:trPr>
          <w:trHeight w:val="288"/>
        </w:trPr>
        <w:tc>
          <w:tcPr>
            <w:tcW w:w="1267" w:type="dxa"/>
          </w:tcPr>
          <w:p w14:paraId="46F0B861"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1.20</w:t>
            </w:r>
          </w:p>
        </w:tc>
        <w:tc>
          <w:tcPr>
            <w:tcW w:w="5150" w:type="dxa"/>
          </w:tcPr>
          <w:p w14:paraId="46F0B862" w14:textId="77777777" w:rsidR="00387406" w:rsidRDefault="00DB7B9E">
            <w:pPr>
              <w:pStyle w:val="TableParagraph"/>
              <w:spacing w:before="19"/>
              <w:ind w:left="174"/>
              <w:rPr>
                <w:sz w:val="17"/>
              </w:rPr>
            </w:pPr>
            <w:r>
              <w:rPr>
                <w:color w:val="030303"/>
                <w:sz w:val="17"/>
              </w:rPr>
              <w:t>Selection</w:t>
            </w:r>
            <w:r>
              <w:rPr>
                <w:color w:val="030303"/>
                <w:spacing w:val="-9"/>
                <w:sz w:val="17"/>
              </w:rPr>
              <w:t xml:space="preserve"> </w:t>
            </w:r>
            <w:r>
              <w:rPr>
                <w:color w:val="030303"/>
                <w:spacing w:val="-2"/>
                <w:sz w:val="17"/>
              </w:rPr>
              <w:t>process</w:t>
            </w:r>
          </w:p>
        </w:tc>
        <w:tc>
          <w:tcPr>
            <w:tcW w:w="2257" w:type="dxa"/>
          </w:tcPr>
          <w:p w14:paraId="46F0B863" w14:textId="77777777" w:rsidR="00387406" w:rsidRDefault="00DB7B9E">
            <w:pPr>
              <w:pStyle w:val="TableParagraph"/>
              <w:spacing w:before="19"/>
              <w:ind w:right="53"/>
              <w:jc w:val="right"/>
              <w:rPr>
                <w:sz w:val="17"/>
              </w:rPr>
            </w:pPr>
            <w:r>
              <w:rPr>
                <w:color w:val="030303"/>
                <w:spacing w:val="-10"/>
                <w:sz w:val="17"/>
              </w:rPr>
              <w:t>9</w:t>
            </w:r>
          </w:p>
        </w:tc>
      </w:tr>
      <w:tr w:rsidR="00387406" w14:paraId="46F0B868" w14:textId="77777777">
        <w:trPr>
          <w:trHeight w:val="353"/>
        </w:trPr>
        <w:tc>
          <w:tcPr>
            <w:tcW w:w="1267" w:type="dxa"/>
          </w:tcPr>
          <w:p w14:paraId="46F0B865" w14:textId="77777777" w:rsidR="00387406" w:rsidRDefault="00DB7B9E">
            <w:pPr>
              <w:pStyle w:val="TableParagraph"/>
              <w:spacing w:before="95"/>
              <w:ind w:left="50"/>
              <w:rPr>
                <w:b/>
                <w:sz w:val="15"/>
              </w:rPr>
            </w:pPr>
            <w:r>
              <w:rPr>
                <w:b/>
                <w:color w:val="030303"/>
                <w:sz w:val="15"/>
              </w:rPr>
              <w:t>SECTION</w:t>
            </w:r>
            <w:r>
              <w:rPr>
                <w:b/>
                <w:color w:val="030303"/>
                <w:spacing w:val="11"/>
                <w:sz w:val="15"/>
              </w:rPr>
              <w:t xml:space="preserve"> </w:t>
            </w:r>
            <w:r>
              <w:rPr>
                <w:b/>
                <w:color w:val="030303"/>
                <w:spacing w:val="-10"/>
                <w:sz w:val="15"/>
              </w:rPr>
              <w:t>2</w:t>
            </w:r>
          </w:p>
        </w:tc>
        <w:tc>
          <w:tcPr>
            <w:tcW w:w="5150" w:type="dxa"/>
          </w:tcPr>
          <w:p w14:paraId="46F0B866" w14:textId="77777777" w:rsidR="00387406" w:rsidRDefault="00387406">
            <w:pPr>
              <w:pStyle w:val="TableParagraph"/>
              <w:rPr>
                <w:rFonts w:ascii="Times New Roman"/>
                <w:sz w:val="16"/>
              </w:rPr>
            </w:pPr>
          </w:p>
        </w:tc>
        <w:tc>
          <w:tcPr>
            <w:tcW w:w="2257" w:type="dxa"/>
          </w:tcPr>
          <w:p w14:paraId="46F0B867" w14:textId="77777777" w:rsidR="00387406" w:rsidRDefault="00DB7B9E">
            <w:pPr>
              <w:pStyle w:val="TableParagraph"/>
              <w:spacing w:before="67"/>
              <w:ind w:right="52"/>
              <w:jc w:val="right"/>
              <w:rPr>
                <w:b/>
                <w:sz w:val="18"/>
              </w:rPr>
            </w:pPr>
            <w:r>
              <w:rPr>
                <w:b/>
                <w:color w:val="030303"/>
                <w:spacing w:val="-5"/>
                <w:w w:val="105"/>
                <w:sz w:val="18"/>
              </w:rPr>
              <w:t>10</w:t>
            </w:r>
          </w:p>
        </w:tc>
      </w:tr>
      <w:tr w:rsidR="00387406" w14:paraId="46F0B86C" w14:textId="77777777">
        <w:trPr>
          <w:trHeight w:val="299"/>
        </w:trPr>
        <w:tc>
          <w:tcPr>
            <w:tcW w:w="1267" w:type="dxa"/>
          </w:tcPr>
          <w:p w14:paraId="46F0B869" w14:textId="77777777" w:rsidR="00387406" w:rsidRDefault="00DB7B9E">
            <w:pPr>
              <w:pStyle w:val="TableParagraph"/>
              <w:spacing w:before="79"/>
              <w:ind w:right="307"/>
              <w:jc w:val="right"/>
              <w:rPr>
                <w:rFonts w:ascii="Times New Roman"/>
                <w:sz w:val="17"/>
              </w:rPr>
            </w:pPr>
            <w:r>
              <w:rPr>
                <w:rFonts w:ascii="Times New Roman"/>
                <w:color w:val="030303"/>
                <w:spacing w:val="-5"/>
                <w:sz w:val="17"/>
              </w:rPr>
              <w:t>1.1</w:t>
            </w:r>
          </w:p>
        </w:tc>
        <w:tc>
          <w:tcPr>
            <w:tcW w:w="5150" w:type="dxa"/>
          </w:tcPr>
          <w:p w14:paraId="46F0B86A" w14:textId="77777777" w:rsidR="00387406" w:rsidRDefault="00DB7B9E">
            <w:pPr>
              <w:pStyle w:val="TableParagraph"/>
              <w:spacing w:before="74"/>
              <w:ind w:left="178"/>
              <w:rPr>
                <w:sz w:val="17"/>
              </w:rPr>
            </w:pPr>
            <w:r>
              <w:rPr>
                <w:color w:val="030303"/>
                <w:sz w:val="17"/>
              </w:rPr>
              <w:t>Details</w:t>
            </w:r>
            <w:r>
              <w:rPr>
                <w:color w:val="030303"/>
                <w:spacing w:val="3"/>
                <w:sz w:val="17"/>
              </w:rPr>
              <w:t xml:space="preserve"> </w:t>
            </w:r>
            <w:r>
              <w:rPr>
                <w:color w:val="030303"/>
                <w:sz w:val="17"/>
              </w:rPr>
              <w:t>of</w:t>
            </w:r>
            <w:r>
              <w:rPr>
                <w:color w:val="030303"/>
                <w:spacing w:val="-2"/>
                <w:sz w:val="17"/>
              </w:rPr>
              <w:t xml:space="preserve"> tenderer</w:t>
            </w:r>
          </w:p>
        </w:tc>
        <w:tc>
          <w:tcPr>
            <w:tcW w:w="2257" w:type="dxa"/>
          </w:tcPr>
          <w:p w14:paraId="46F0B86B" w14:textId="77777777" w:rsidR="00387406" w:rsidRDefault="00DB7B9E">
            <w:pPr>
              <w:pStyle w:val="TableParagraph"/>
              <w:spacing w:before="78"/>
              <w:ind w:right="53"/>
              <w:jc w:val="right"/>
              <w:rPr>
                <w:sz w:val="17"/>
              </w:rPr>
            </w:pPr>
            <w:r>
              <w:rPr>
                <w:color w:val="030303"/>
                <w:spacing w:val="-5"/>
                <w:w w:val="105"/>
                <w:sz w:val="17"/>
              </w:rPr>
              <w:t>10</w:t>
            </w:r>
          </w:p>
        </w:tc>
      </w:tr>
      <w:tr w:rsidR="00387406" w14:paraId="46F0B870" w14:textId="77777777">
        <w:trPr>
          <w:trHeight w:val="247"/>
        </w:trPr>
        <w:tc>
          <w:tcPr>
            <w:tcW w:w="1267" w:type="dxa"/>
          </w:tcPr>
          <w:p w14:paraId="46F0B86D" w14:textId="77777777" w:rsidR="00387406" w:rsidRDefault="00DB7B9E">
            <w:pPr>
              <w:pStyle w:val="TableParagraph"/>
              <w:spacing w:before="24"/>
              <w:ind w:right="282"/>
              <w:jc w:val="right"/>
              <w:rPr>
                <w:sz w:val="17"/>
              </w:rPr>
            </w:pPr>
            <w:r>
              <w:rPr>
                <w:color w:val="030303"/>
                <w:spacing w:val="-5"/>
                <w:sz w:val="17"/>
              </w:rPr>
              <w:t>1.2</w:t>
            </w:r>
          </w:p>
        </w:tc>
        <w:tc>
          <w:tcPr>
            <w:tcW w:w="5150" w:type="dxa"/>
          </w:tcPr>
          <w:p w14:paraId="46F0B86E" w14:textId="77777777" w:rsidR="00387406" w:rsidRDefault="00DB7B9E">
            <w:pPr>
              <w:pStyle w:val="TableParagraph"/>
              <w:spacing w:before="19"/>
              <w:ind w:left="178"/>
              <w:rPr>
                <w:sz w:val="17"/>
              </w:rPr>
            </w:pPr>
            <w:r>
              <w:rPr>
                <w:color w:val="030303"/>
                <w:spacing w:val="-2"/>
                <w:sz w:val="17"/>
              </w:rPr>
              <w:t>Funding</w:t>
            </w:r>
            <w:r>
              <w:rPr>
                <w:color w:val="030303"/>
                <w:spacing w:val="1"/>
                <w:sz w:val="17"/>
              </w:rPr>
              <w:t xml:space="preserve"> </w:t>
            </w:r>
            <w:r>
              <w:rPr>
                <w:color w:val="030303"/>
                <w:spacing w:val="-2"/>
                <w:sz w:val="17"/>
              </w:rPr>
              <w:t>eligibility</w:t>
            </w:r>
          </w:p>
        </w:tc>
        <w:tc>
          <w:tcPr>
            <w:tcW w:w="2257" w:type="dxa"/>
          </w:tcPr>
          <w:p w14:paraId="46F0B86F" w14:textId="77777777" w:rsidR="00387406" w:rsidRDefault="00DB7B9E">
            <w:pPr>
              <w:pStyle w:val="TableParagraph"/>
              <w:spacing w:before="19"/>
              <w:ind w:right="53"/>
              <w:jc w:val="right"/>
              <w:rPr>
                <w:sz w:val="17"/>
              </w:rPr>
            </w:pPr>
            <w:r>
              <w:rPr>
                <w:color w:val="030303"/>
                <w:spacing w:val="-5"/>
                <w:w w:val="105"/>
                <w:sz w:val="17"/>
              </w:rPr>
              <w:t>10</w:t>
            </w:r>
          </w:p>
        </w:tc>
      </w:tr>
      <w:tr w:rsidR="00387406" w14:paraId="46F0B874" w14:textId="77777777">
        <w:trPr>
          <w:trHeight w:val="242"/>
        </w:trPr>
        <w:tc>
          <w:tcPr>
            <w:tcW w:w="1267" w:type="dxa"/>
          </w:tcPr>
          <w:p w14:paraId="46F0B871" w14:textId="77777777" w:rsidR="00387406" w:rsidRDefault="00DB7B9E">
            <w:pPr>
              <w:pStyle w:val="TableParagraph"/>
              <w:spacing w:before="22"/>
              <w:ind w:right="282"/>
              <w:jc w:val="right"/>
              <w:rPr>
                <w:sz w:val="17"/>
              </w:rPr>
            </w:pPr>
            <w:r>
              <w:rPr>
                <w:color w:val="030303"/>
                <w:spacing w:val="-5"/>
                <w:sz w:val="17"/>
              </w:rPr>
              <w:t>1.3</w:t>
            </w:r>
          </w:p>
        </w:tc>
        <w:tc>
          <w:tcPr>
            <w:tcW w:w="5150" w:type="dxa"/>
          </w:tcPr>
          <w:p w14:paraId="46F0B872" w14:textId="77777777" w:rsidR="00387406" w:rsidRDefault="00DB7B9E">
            <w:pPr>
              <w:pStyle w:val="TableParagraph"/>
              <w:spacing w:before="22"/>
              <w:ind w:left="178"/>
              <w:rPr>
                <w:sz w:val="17"/>
              </w:rPr>
            </w:pPr>
            <w:r>
              <w:rPr>
                <w:color w:val="030303"/>
                <w:spacing w:val="-2"/>
                <w:sz w:val="17"/>
              </w:rPr>
              <w:t>Pricing</w:t>
            </w:r>
          </w:p>
        </w:tc>
        <w:tc>
          <w:tcPr>
            <w:tcW w:w="2257" w:type="dxa"/>
          </w:tcPr>
          <w:p w14:paraId="46F0B873"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78" w14:textId="77777777">
        <w:trPr>
          <w:trHeight w:val="247"/>
        </w:trPr>
        <w:tc>
          <w:tcPr>
            <w:tcW w:w="1267" w:type="dxa"/>
          </w:tcPr>
          <w:p w14:paraId="46F0B875" w14:textId="77777777" w:rsidR="00387406" w:rsidRDefault="00DB7B9E">
            <w:pPr>
              <w:pStyle w:val="TableParagraph"/>
              <w:spacing w:before="24"/>
              <w:ind w:right="277"/>
              <w:jc w:val="right"/>
              <w:rPr>
                <w:sz w:val="17"/>
              </w:rPr>
            </w:pPr>
            <w:r>
              <w:rPr>
                <w:color w:val="030303"/>
                <w:spacing w:val="-5"/>
                <w:w w:val="105"/>
                <w:sz w:val="17"/>
              </w:rPr>
              <w:t>1.4</w:t>
            </w:r>
          </w:p>
        </w:tc>
        <w:tc>
          <w:tcPr>
            <w:tcW w:w="5150" w:type="dxa"/>
          </w:tcPr>
          <w:p w14:paraId="46F0B876" w14:textId="77777777" w:rsidR="00387406" w:rsidRDefault="00DB7B9E">
            <w:pPr>
              <w:pStyle w:val="TableParagraph"/>
              <w:spacing w:before="19"/>
              <w:ind w:left="178"/>
              <w:rPr>
                <w:sz w:val="17"/>
              </w:rPr>
            </w:pPr>
            <w:r>
              <w:rPr>
                <w:color w:val="030303"/>
                <w:sz w:val="17"/>
              </w:rPr>
              <w:t>Proposed</w:t>
            </w:r>
            <w:r>
              <w:rPr>
                <w:color w:val="030303"/>
                <w:spacing w:val="12"/>
                <w:sz w:val="17"/>
              </w:rPr>
              <w:t xml:space="preserve"> </w:t>
            </w:r>
            <w:r>
              <w:rPr>
                <w:color w:val="030303"/>
                <w:sz w:val="17"/>
              </w:rPr>
              <w:t>subcontractors</w:t>
            </w:r>
            <w:r>
              <w:rPr>
                <w:color w:val="030303"/>
                <w:spacing w:val="-6"/>
                <w:sz w:val="17"/>
              </w:rPr>
              <w:t xml:space="preserve"> </w:t>
            </w:r>
            <w:r>
              <w:rPr>
                <w:color w:val="030303"/>
                <w:sz w:val="17"/>
              </w:rPr>
              <w:t>and</w:t>
            </w:r>
            <w:r>
              <w:rPr>
                <w:color w:val="030303"/>
                <w:spacing w:val="8"/>
                <w:sz w:val="17"/>
              </w:rPr>
              <w:t xml:space="preserve"> </w:t>
            </w:r>
            <w:r>
              <w:rPr>
                <w:color w:val="030303"/>
                <w:spacing w:val="-2"/>
                <w:sz w:val="17"/>
              </w:rPr>
              <w:t>suppliers</w:t>
            </w:r>
          </w:p>
        </w:tc>
        <w:tc>
          <w:tcPr>
            <w:tcW w:w="2257" w:type="dxa"/>
          </w:tcPr>
          <w:p w14:paraId="46F0B877" w14:textId="77777777" w:rsidR="00387406" w:rsidRDefault="00DB7B9E">
            <w:pPr>
              <w:pStyle w:val="TableParagraph"/>
              <w:spacing w:before="24"/>
              <w:ind w:right="53"/>
              <w:jc w:val="right"/>
              <w:rPr>
                <w:sz w:val="17"/>
              </w:rPr>
            </w:pPr>
            <w:r>
              <w:rPr>
                <w:color w:val="030303"/>
                <w:spacing w:val="-5"/>
                <w:w w:val="105"/>
                <w:sz w:val="17"/>
              </w:rPr>
              <w:t>10</w:t>
            </w:r>
          </w:p>
        </w:tc>
      </w:tr>
      <w:tr w:rsidR="00387406" w14:paraId="46F0B87C" w14:textId="77777777">
        <w:trPr>
          <w:trHeight w:val="243"/>
        </w:trPr>
        <w:tc>
          <w:tcPr>
            <w:tcW w:w="1267" w:type="dxa"/>
          </w:tcPr>
          <w:p w14:paraId="46F0B879"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7A" w14:textId="77777777" w:rsidR="00387406" w:rsidRDefault="00DB7B9E">
            <w:pPr>
              <w:pStyle w:val="TableParagraph"/>
              <w:spacing w:before="22"/>
              <w:ind w:left="176"/>
              <w:rPr>
                <w:sz w:val="17"/>
              </w:rPr>
            </w:pPr>
            <w:r>
              <w:rPr>
                <w:color w:val="030303"/>
                <w:spacing w:val="-2"/>
                <w:sz w:val="17"/>
              </w:rPr>
              <w:t>Insurance</w:t>
            </w:r>
          </w:p>
        </w:tc>
        <w:tc>
          <w:tcPr>
            <w:tcW w:w="2257" w:type="dxa"/>
          </w:tcPr>
          <w:p w14:paraId="46F0B87B"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80" w14:textId="77777777">
        <w:trPr>
          <w:trHeight w:val="246"/>
        </w:trPr>
        <w:tc>
          <w:tcPr>
            <w:tcW w:w="1267" w:type="dxa"/>
          </w:tcPr>
          <w:p w14:paraId="46F0B87D"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1.6</w:t>
            </w:r>
          </w:p>
        </w:tc>
        <w:tc>
          <w:tcPr>
            <w:tcW w:w="5150" w:type="dxa"/>
          </w:tcPr>
          <w:p w14:paraId="46F0B87E" w14:textId="77777777" w:rsidR="00387406" w:rsidRDefault="00DB7B9E">
            <w:pPr>
              <w:pStyle w:val="TableParagraph"/>
              <w:spacing w:before="19"/>
              <w:ind w:left="178"/>
              <w:rPr>
                <w:sz w:val="17"/>
              </w:rPr>
            </w:pPr>
            <w:r>
              <w:rPr>
                <w:color w:val="030303"/>
                <w:sz w:val="17"/>
              </w:rPr>
              <w:t>Corporate</w:t>
            </w:r>
            <w:r>
              <w:rPr>
                <w:color w:val="030303"/>
                <w:spacing w:val="4"/>
                <w:sz w:val="17"/>
              </w:rPr>
              <w:t xml:space="preserve"> </w:t>
            </w:r>
            <w:r>
              <w:rPr>
                <w:color w:val="030303"/>
                <w:spacing w:val="-2"/>
                <w:sz w:val="17"/>
              </w:rPr>
              <w:t>Governance</w:t>
            </w:r>
          </w:p>
        </w:tc>
        <w:tc>
          <w:tcPr>
            <w:tcW w:w="2257" w:type="dxa"/>
          </w:tcPr>
          <w:p w14:paraId="46F0B87F" w14:textId="77777777" w:rsidR="00387406" w:rsidRDefault="00DB7B9E">
            <w:pPr>
              <w:pStyle w:val="TableParagraph"/>
              <w:spacing w:before="20"/>
              <w:ind w:right="75"/>
              <w:jc w:val="right"/>
              <w:rPr>
                <w:rFonts w:ascii="Times New Roman"/>
                <w:sz w:val="17"/>
              </w:rPr>
            </w:pPr>
            <w:r>
              <w:rPr>
                <w:rFonts w:ascii="Times New Roman"/>
                <w:color w:val="030303"/>
                <w:spacing w:val="-5"/>
                <w:w w:val="105"/>
                <w:sz w:val="17"/>
              </w:rPr>
              <w:t>11</w:t>
            </w:r>
          </w:p>
        </w:tc>
      </w:tr>
      <w:tr w:rsidR="00387406" w14:paraId="46F0B884" w14:textId="77777777">
        <w:trPr>
          <w:trHeight w:val="219"/>
        </w:trPr>
        <w:tc>
          <w:tcPr>
            <w:tcW w:w="1267" w:type="dxa"/>
          </w:tcPr>
          <w:p w14:paraId="46F0B881" w14:textId="77777777" w:rsidR="00387406" w:rsidRDefault="00DB7B9E">
            <w:pPr>
              <w:pStyle w:val="TableParagraph"/>
              <w:spacing w:before="23" w:line="176" w:lineRule="exact"/>
              <w:ind w:right="303"/>
              <w:jc w:val="right"/>
              <w:rPr>
                <w:rFonts w:ascii="Times New Roman"/>
                <w:sz w:val="17"/>
              </w:rPr>
            </w:pPr>
            <w:r>
              <w:rPr>
                <w:rFonts w:ascii="Times New Roman"/>
                <w:color w:val="030303"/>
                <w:spacing w:val="-5"/>
                <w:w w:val="105"/>
                <w:sz w:val="17"/>
              </w:rPr>
              <w:t>1.7</w:t>
            </w:r>
          </w:p>
        </w:tc>
        <w:tc>
          <w:tcPr>
            <w:tcW w:w="5150" w:type="dxa"/>
          </w:tcPr>
          <w:p w14:paraId="46F0B882" w14:textId="77777777" w:rsidR="00387406" w:rsidRDefault="00DB7B9E">
            <w:pPr>
              <w:pStyle w:val="TableParagraph"/>
              <w:spacing w:before="23" w:line="176" w:lineRule="exact"/>
              <w:ind w:left="178"/>
              <w:rPr>
                <w:sz w:val="17"/>
              </w:rPr>
            </w:pPr>
            <w:r>
              <w:rPr>
                <w:color w:val="030303"/>
                <w:spacing w:val="-2"/>
                <w:sz w:val="17"/>
              </w:rPr>
              <w:t>References</w:t>
            </w:r>
          </w:p>
        </w:tc>
        <w:tc>
          <w:tcPr>
            <w:tcW w:w="2257" w:type="dxa"/>
          </w:tcPr>
          <w:p w14:paraId="46F0B883" w14:textId="77777777" w:rsidR="00387406" w:rsidRDefault="00DB7B9E">
            <w:pPr>
              <w:pStyle w:val="TableParagraph"/>
              <w:spacing w:before="19" w:line="180" w:lineRule="exact"/>
              <w:ind w:right="75"/>
              <w:jc w:val="right"/>
              <w:rPr>
                <w:rFonts w:ascii="Times New Roman"/>
                <w:sz w:val="17"/>
              </w:rPr>
            </w:pPr>
            <w:r>
              <w:rPr>
                <w:rFonts w:ascii="Times New Roman"/>
                <w:color w:val="030303"/>
                <w:spacing w:val="-5"/>
                <w:w w:val="105"/>
                <w:sz w:val="17"/>
              </w:rPr>
              <w:t>12</w:t>
            </w:r>
          </w:p>
        </w:tc>
      </w:tr>
    </w:tbl>
    <w:sdt>
      <w:sdtPr>
        <w:id w:val="623511815"/>
        <w:docPartObj>
          <w:docPartGallery w:val="Table of Contents"/>
          <w:docPartUnique/>
        </w:docPartObj>
      </w:sdtPr>
      <w:sdtEndPr/>
      <w:sdtContent>
        <w:p w14:paraId="46F0B885" w14:textId="77777777" w:rsidR="00387406" w:rsidRDefault="00DB7B9E">
          <w:pPr>
            <w:pStyle w:val="TOC1"/>
            <w:tabs>
              <w:tab w:val="right" w:pos="8727"/>
            </w:tabs>
            <w:spacing w:before="146"/>
            <w:rPr>
              <w:sz w:val="18"/>
            </w:rPr>
          </w:pPr>
          <w:r>
            <w:rPr>
              <w:color w:val="030303"/>
            </w:rPr>
            <w:t>SECTION</w:t>
          </w:r>
          <w:r>
            <w:rPr>
              <w:color w:val="030303"/>
              <w:spacing w:val="9"/>
            </w:rPr>
            <w:t xml:space="preserve"> </w:t>
          </w:r>
          <w:r>
            <w:rPr>
              <w:color w:val="030303"/>
            </w:rPr>
            <w:t>3</w:t>
          </w:r>
          <w:r>
            <w:rPr>
              <w:color w:val="030303"/>
              <w:spacing w:val="10"/>
            </w:rPr>
            <w:t xml:space="preserve"> </w:t>
          </w:r>
          <w:r>
            <w:rPr>
              <w:b w:val="0"/>
              <w:color w:val="030303"/>
            </w:rPr>
            <w:t>-</w:t>
          </w:r>
          <w:r>
            <w:rPr>
              <w:b w:val="0"/>
              <w:color w:val="030303"/>
              <w:spacing w:val="4"/>
            </w:rPr>
            <w:t xml:space="preserve"> </w:t>
          </w:r>
          <w:r>
            <w:rPr>
              <w:color w:val="030303"/>
              <w:spacing w:val="-2"/>
            </w:rPr>
            <w:t>SPECIFICATION</w:t>
          </w:r>
          <w:r>
            <w:rPr>
              <w:color w:val="030303"/>
            </w:rPr>
            <w:tab/>
          </w:r>
          <w:r>
            <w:rPr>
              <w:color w:val="030303"/>
              <w:spacing w:val="-5"/>
              <w:sz w:val="18"/>
            </w:rPr>
            <w:t>13</w:t>
          </w:r>
        </w:p>
        <w:p w14:paraId="46F0B886" w14:textId="77777777" w:rsidR="00387406" w:rsidRDefault="00DB7B9E">
          <w:pPr>
            <w:pStyle w:val="TOC1"/>
            <w:tabs>
              <w:tab w:val="right" w:pos="8729"/>
            </w:tabs>
            <w:rPr>
              <w:sz w:val="18"/>
            </w:rPr>
          </w:pPr>
          <w:hyperlink w:anchor="_TOC_250007" w:history="1">
            <w:r>
              <w:rPr>
                <w:color w:val="030303"/>
              </w:rPr>
              <w:t>SECTION</w:t>
            </w:r>
            <w:r>
              <w:rPr>
                <w:color w:val="030303"/>
                <w:spacing w:val="10"/>
              </w:rPr>
              <w:t xml:space="preserve"> </w:t>
            </w:r>
            <w:r>
              <w:rPr>
                <w:color w:val="030303"/>
              </w:rPr>
              <w:t>4</w:t>
            </w:r>
            <w:r>
              <w:rPr>
                <w:color w:val="030303"/>
                <w:spacing w:val="2"/>
              </w:rPr>
              <w:t xml:space="preserve"> </w:t>
            </w:r>
            <w:r>
              <w:rPr>
                <w:color w:val="030303"/>
              </w:rPr>
              <w:t>-</w:t>
            </w:r>
            <w:r>
              <w:rPr>
                <w:color w:val="030303"/>
                <w:spacing w:val="70"/>
              </w:rPr>
              <w:t xml:space="preserve"> </w:t>
            </w:r>
            <w:r>
              <w:rPr>
                <w:color w:val="030303"/>
              </w:rPr>
              <w:t>MLA</w:t>
            </w:r>
            <w:r>
              <w:rPr>
                <w:color w:val="030303"/>
                <w:spacing w:val="8"/>
              </w:rPr>
              <w:t xml:space="preserve"> </w:t>
            </w:r>
            <w:r>
              <w:rPr>
                <w:color w:val="030303"/>
                <w:spacing w:val="-2"/>
              </w:rPr>
              <w:t>TERMS</w:t>
            </w:r>
            <w:r>
              <w:rPr>
                <w:color w:val="030303"/>
              </w:rPr>
              <w:tab/>
            </w:r>
            <w:r>
              <w:rPr>
                <w:color w:val="030303"/>
                <w:spacing w:val="-5"/>
                <w:sz w:val="18"/>
              </w:rPr>
              <w:t>14</w:t>
            </w:r>
          </w:hyperlink>
        </w:p>
        <w:p w14:paraId="46F0B887" w14:textId="77777777" w:rsidR="00387406" w:rsidRDefault="00DB7B9E">
          <w:pPr>
            <w:pStyle w:val="TOC1"/>
            <w:tabs>
              <w:tab w:val="right" w:pos="8729"/>
            </w:tabs>
            <w:rPr>
              <w:sz w:val="18"/>
            </w:rPr>
          </w:pPr>
          <w:r>
            <w:rPr>
              <w:color w:val="030303"/>
            </w:rPr>
            <w:t>SECTION</w:t>
          </w:r>
          <w:r>
            <w:rPr>
              <w:color w:val="030303"/>
              <w:spacing w:val="8"/>
            </w:rPr>
            <w:t xml:space="preserve"> </w:t>
          </w:r>
          <w:r>
            <w:rPr>
              <w:color w:val="030303"/>
            </w:rPr>
            <w:t>5</w:t>
          </w:r>
          <w:r>
            <w:rPr>
              <w:color w:val="030303"/>
              <w:spacing w:val="11"/>
            </w:rPr>
            <w:t xml:space="preserve"> </w:t>
          </w:r>
          <w:r>
            <w:rPr>
              <w:b w:val="0"/>
              <w:color w:val="030303"/>
            </w:rPr>
            <w:t>-</w:t>
          </w:r>
          <w:r>
            <w:rPr>
              <w:b w:val="0"/>
              <w:color w:val="030303"/>
              <w:spacing w:val="8"/>
            </w:rPr>
            <w:t xml:space="preserve"> </w:t>
          </w:r>
          <w:r>
            <w:rPr>
              <w:color w:val="030303"/>
              <w:spacing w:val="-2"/>
            </w:rPr>
            <w:t>DECLARATION</w:t>
          </w:r>
          <w:r>
            <w:rPr>
              <w:color w:val="030303"/>
            </w:rPr>
            <w:tab/>
          </w:r>
          <w:r>
            <w:rPr>
              <w:color w:val="030303"/>
              <w:spacing w:val="-5"/>
              <w:sz w:val="18"/>
            </w:rPr>
            <w:t>15</w:t>
          </w:r>
        </w:p>
        <w:p w14:paraId="46F0B888" w14:textId="77777777" w:rsidR="00387406" w:rsidRDefault="00DB7B9E">
          <w:pPr>
            <w:pStyle w:val="TOC2"/>
            <w:numPr>
              <w:ilvl w:val="1"/>
              <w:numId w:val="11"/>
            </w:numPr>
            <w:tabs>
              <w:tab w:val="left" w:pos="1555"/>
              <w:tab w:val="right" w:pos="8706"/>
            </w:tabs>
            <w:spacing w:before="158"/>
            <w:rPr>
              <w:rFonts w:ascii="Times New Roman"/>
            </w:rPr>
          </w:pPr>
          <w:hyperlink w:anchor="_TOC_250006" w:history="1">
            <w:r>
              <w:rPr>
                <w:color w:val="030303"/>
              </w:rPr>
              <w:t>For</w:t>
            </w:r>
            <w:r>
              <w:rPr>
                <w:color w:val="030303"/>
                <w:spacing w:val="3"/>
              </w:rPr>
              <w:t xml:space="preserve"> </w:t>
            </w:r>
            <w:r>
              <w:rPr>
                <w:color w:val="030303"/>
              </w:rPr>
              <w:t>corporate</w:t>
            </w:r>
            <w:r>
              <w:rPr>
                <w:color w:val="030303"/>
                <w:spacing w:val="6"/>
              </w:rPr>
              <w:t xml:space="preserve"> </w:t>
            </w:r>
            <w:r>
              <w:rPr>
                <w:color w:val="030303"/>
                <w:spacing w:val="-2"/>
              </w:rPr>
              <w:t>tenderers</w:t>
            </w:r>
            <w:r>
              <w:rPr>
                <w:color w:val="030303"/>
              </w:rPr>
              <w:tab/>
            </w:r>
            <w:r>
              <w:rPr>
                <w:rFonts w:ascii="Times New Roman"/>
                <w:color w:val="030303"/>
                <w:spacing w:val="-5"/>
              </w:rPr>
              <w:t>15</w:t>
            </w:r>
          </w:hyperlink>
        </w:p>
        <w:p w14:paraId="46F0B889" w14:textId="77777777" w:rsidR="00387406" w:rsidRDefault="00DB7B9E">
          <w:pPr>
            <w:pStyle w:val="TOC2"/>
            <w:numPr>
              <w:ilvl w:val="1"/>
              <w:numId w:val="11"/>
            </w:numPr>
            <w:tabs>
              <w:tab w:val="left" w:pos="1555"/>
              <w:tab w:val="right" w:pos="8706"/>
            </w:tabs>
            <w:rPr>
              <w:rFonts w:ascii="Times New Roman"/>
            </w:rPr>
          </w:pPr>
          <w:hyperlink w:anchor="_TOC_250005" w:history="1">
            <w:r>
              <w:rPr>
                <w:color w:val="030303"/>
              </w:rPr>
              <w:t>For individual</w:t>
            </w:r>
            <w:r>
              <w:rPr>
                <w:color w:val="030303"/>
                <w:spacing w:val="9"/>
              </w:rPr>
              <w:t xml:space="preserve"> </w:t>
            </w:r>
            <w:r>
              <w:rPr>
                <w:color w:val="030303"/>
                <w:spacing w:val="-2"/>
              </w:rPr>
              <w:t>tenderers</w:t>
            </w:r>
            <w:r>
              <w:rPr>
                <w:color w:val="030303"/>
              </w:rPr>
              <w:tab/>
            </w:r>
            <w:r>
              <w:rPr>
                <w:rFonts w:ascii="Times New Roman"/>
                <w:color w:val="030303"/>
                <w:spacing w:val="-5"/>
              </w:rPr>
              <w:t>16</w:t>
            </w:r>
          </w:hyperlink>
        </w:p>
        <w:p w14:paraId="46F0B88A" w14:textId="77777777" w:rsidR="00387406" w:rsidRDefault="00DB7B9E">
          <w:pPr>
            <w:pStyle w:val="TOC1"/>
            <w:tabs>
              <w:tab w:val="right" w:pos="8727"/>
            </w:tabs>
            <w:spacing w:before="140"/>
            <w:rPr>
              <w:sz w:val="18"/>
            </w:rPr>
          </w:pPr>
          <w:hyperlink w:anchor="_TOC_250004" w:history="1">
            <w:r>
              <w:rPr>
                <w:color w:val="030303"/>
              </w:rPr>
              <w:t>SECTION</w:t>
            </w:r>
            <w:r>
              <w:rPr>
                <w:color w:val="030303"/>
                <w:spacing w:val="1"/>
              </w:rPr>
              <w:t xml:space="preserve"> </w:t>
            </w:r>
            <w:r>
              <w:rPr>
                <w:color w:val="030303"/>
              </w:rPr>
              <w:t>6-</w:t>
            </w:r>
            <w:r>
              <w:rPr>
                <w:color w:val="030303"/>
                <w:spacing w:val="79"/>
              </w:rPr>
              <w:t xml:space="preserve"> </w:t>
            </w:r>
            <w:r>
              <w:rPr>
                <w:color w:val="030303"/>
              </w:rPr>
              <w:t>CORPORATE</w:t>
            </w:r>
            <w:r>
              <w:rPr>
                <w:color w:val="030303"/>
                <w:spacing w:val="7"/>
              </w:rPr>
              <w:t xml:space="preserve"> </w:t>
            </w:r>
            <w:r>
              <w:rPr>
                <w:color w:val="030303"/>
              </w:rPr>
              <w:t>GOVERNANCE</w:t>
            </w:r>
            <w:r>
              <w:rPr>
                <w:color w:val="030303"/>
                <w:spacing w:val="12"/>
              </w:rPr>
              <w:t xml:space="preserve"> </w:t>
            </w:r>
            <w:r>
              <w:rPr>
                <w:color w:val="030303"/>
              </w:rPr>
              <w:t>DISCLOSURES</w:t>
            </w:r>
            <w:r>
              <w:rPr>
                <w:color w:val="030303"/>
                <w:spacing w:val="15"/>
              </w:rPr>
              <w:t xml:space="preserve"> </w:t>
            </w:r>
            <w:r>
              <w:rPr>
                <w:color w:val="030303"/>
                <w:spacing w:val="-2"/>
              </w:rPr>
              <w:t>ANNEXURE</w:t>
            </w:r>
            <w:r>
              <w:rPr>
                <w:color w:val="030303"/>
              </w:rPr>
              <w:tab/>
            </w:r>
            <w:r>
              <w:rPr>
                <w:color w:val="030303"/>
                <w:spacing w:val="-5"/>
                <w:sz w:val="18"/>
              </w:rPr>
              <w:t>17</w:t>
            </w:r>
          </w:hyperlink>
        </w:p>
        <w:p w14:paraId="46F0B88B" w14:textId="77777777" w:rsidR="00387406" w:rsidRDefault="00DB7B9E">
          <w:pPr>
            <w:pStyle w:val="TOC2"/>
            <w:numPr>
              <w:ilvl w:val="1"/>
              <w:numId w:val="10"/>
            </w:numPr>
            <w:tabs>
              <w:tab w:val="left" w:pos="1555"/>
              <w:tab w:val="right" w:pos="8705"/>
            </w:tabs>
            <w:spacing w:before="158"/>
            <w:ind w:hanging="703"/>
            <w:rPr>
              <w:rFonts w:ascii="Times New Roman"/>
              <w:color w:val="030303"/>
            </w:rPr>
          </w:pPr>
          <w:hyperlink w:anchor="_TOC_250003" w:history="1">
            <w:r>
              <w:rPr>
                <w:color w:val="030303"/>
              </w:rPr>
              <w:t>Conflicts</w:t>
            </w:r>
            <w:r>
              <w:rPr>
                <w:color w:val="030303"/>
                <w:spacing w:val="9"/>
              </w:rPr>
              <w:t xml:space="preserve"> </w:t>
            </w:r>
            <w:r>
              <w:rPr>
                <w:color w:val="030303"/>
              </w:rPr>
              <w:t xml:space="preserve">of </w:t>
            </w:r>
            <w:r>
              <w:rPr>
                <w:color w:val="030303"/>
                <w:spacing w:val="-2"/>
              </w:rPr>
              <w:t>interest</w:t>
            </w:r>
            <w:r>
              <w:rPr>
                <w:color w:val="030303"/>
              </w:rPr>
              <w:tab/>
            </w:r>
            <w:r>
              <w:rPr>
                <w:rFonts w:ascii="Times New Roman"/>
                <w:color w:val="030303"/>
                <w:spacing w:val="-5"/>
              </w:rPr>
              <w:t>17</w:t>
            </w:r>
          </w:hyperlink>
        </w:p>
        <w:p w14:paraId="46F0B88C" w14:textId="77777777" w:rsidR="00387406" w:rsidRDefault="00DB7B9E">
          <w:pPr>
            <w:pStyle w:val="TOC2"/>
            <w:numPr>
              <w:ilvl w:val="1"/>
              <w:numId w:val="10"/>
            </w:numPr>
            <w:tabs>
              <w:tab w:val="left" w:pos="1555"/>
              <w:tab w:val="right" w:pos="8705"/>
            </w:tabs>
            <w:spacing w:before="54"/>
            <w:ind w:hanging="703"/>
            <w:rPr>
              <w:rFonts w:ascii="Times New Roman"/>
              <w:color w:val="030303"/>
            </w:rPr>
          </w:pPr>
          <w:hyperlink w:anchor="_TOC_250002" w:history="1">
            <w:r>
              <w:rPr>
                <w:color w:val="030303"/>
              </w:rPr>
              <w:t>Gifts</w:t>
            </w:r>
            <w:r>
              <w:rPr>
                <w:color w:val="030303"/>
                <w:spacing w:val="5"/>
              </w:rPr>
              <w:t xml:space="preserve"> </w:t>
            </w:r>
            <w:r>
              <w:rPr>
                <w:color w:val="030303"/>
              </w:rPr>
              <w:t>or</w:t>
            </w:r>
            <w:r>
              <w:rPr>
                <w:color w:val="030303"/>
                <w:spacing w:val="1"/>
              </w:rPr>
              <w:t xml:space="preserve"> </w:t>
            </w:r>
            <w:r>
              <w:rPr>
                <w:color w:val="030303"/>
                <w:spacing w:val="-2"/>
              </w:rPr>
              <w:t>hospitality</w:t>
            </w:r>
            <w:r>
              <w:rPr>
                <w:color w:val="030303"/>
              </w:rPr>
              <w:tab/>
            </w:r>
            <w:r>
              <w:rPr>
                <w:rFonts w:ascii="Times New Roman"/>
                <w:color w:val="030303"/>
                <w:spacing w:val="-5"/>
              </w:rPr>
              <w:t>17</w:t>
            </w:r>
          </w:hyperlink>
        </w:p>
        <w:p w14:paraId="46F0B88D" w14:textId="77777777" w:rsidR="00387406" w:rsidRDefault="00DB7B9E">
          <w:pPr>
            <w:pStyle w:val="TOC2"/>
            <w:numPr>
              <w:ilvl w:val="1"/>
              <w:numId w:val="10"/>
            </w:numPr>
            <w:tabs>
              <w:tab w:val="left" w:pos="1554"/>
              <w:tab w:val="right" w:pos="8705"/>
            </w:tabs>
            <w:ind w:left="1554" w:hanging="701"/>
            <w:rPr>
              <w:color w:val="030303"/>
            </w:rPr>
          </w:pPr>
          <w:hyperlink w:anchor="_TOC_250001" w:history="1">
            <w:r>
              <w:rPr>
                <w:color w:val="030303"/>
              </w:rPr>
              <w:t>Anti-bribery</w:t>
            </w:r>
            <w:r>
              <w:rPr>
                <w:color w:val="030303"/>
                <w:spacing w:val="28"/>
              </w:rPr>
              <w:t xml:space="preserve"> </w:t>
            </w:r>
            <w:r>
              <w:rPr>
                <w:color w:val="030303"/>
              </w:rPr>
              <w:t>and</w:t>
            </w:r>
            <w:r>
              <w:rPr>
                <w:color w:val="030303"/>
                <w:spacing w:val="15"/>
              </w:rPr>
              <w:t xml:space="preserve"> </w:t>
            </w:r>
            <w:r>
              <w:rPr>
                <w:color w:val="030303"/>
                <w:spacing w:val="-2"/>
              </w:rPr>
              <w:t>corruption</w:t>
            </w:r>
            <w:r>
              <w:rPr>
                <w:color w:val="030303"/>
              </w:rPr>
              <w:tab/>
            </w:r>
            <w:r>
              <w:rPr>
                <w:rFonts w:ascii="Times New Roman"/>
                <w:color w:val="030303"/>
                <w:spacing w:val="-5"/>
              </w:rPr>
              <w:t>17</w:t>
            </w:r>
          </w:hyperlink>
        </w:p>
        <w:p w14:paraId="46F0B88E" w14:textId="77777777" w:rsidR="00387406" w:rsidRDefault="00DB7B9E">
          <w:pPr>
            <w:pStyle w:val="TOC1"/>
            <w:tabs>
              <w:tab w:val="right" w:pos="8727"/>
            </w:tabs>
            <w:spacing w:before="135"/>
            <w:rPr>
              <w:sz w:val="18"/>
            </w:rPr>
          </w:pPr>
          <w:hyperlink w:anchor="_TOC_250000" w:history="1">
            <w:r>
              <w:rPr>
                <w:color w:val="030303"/>
              </w:rPr>
              <w:t>SECTION</w:t>
            </w:r>
            <w:r>
              <w:rPr>
                <w:color w:val="030303"/>
                <w:spacing w:val="14"/>
              </w:rPr>
              <w:t xml:space="preserve"> </w:t>
            </w:r>
            <w:r>
              <w:rPr>
                <w:color w:val="030303"/>
              </w:rPr>
              <w:t>7</w:t>
            </w:r>
            <w:r>
              <w:rPr>
                <w:color w:val="030303"/>
                <w:spacing w:val="2"/>
              </w:rPr>
              <w:t xml:space="preserve"> </w:t>
            </w:r>
            <w:r>
              <w:rPr>
                <w:color w:val="030303"/>
              </w:rPr>
              <w:t>-</w:t>
            </w:r>
            <w:r>
              <w:rPr>
                <w:color w:val="030303"/>
                <w:spacing w:val="71"/>
              </w:rPr>
              <w:t xml:space="preserve"> </w:t>
            </w:r>
            <w:r>
              <w:rPr>
                <w:color w:val="030303"/>
              </w:rPr>
              <w:t>MLA</w:t>
            </w:r>
            <w:r>
              <w:rPr>
                <w:color w:val="030303"/>
                <w:spacing w:val="17"/>
              </w:rPr>
              <w:t xml:space="preserve"> </w:t>
            </w:r>
            <w:r>
              <w:rPr>
                <w:color w:val="030303"/>
              </w:rPr>
              <w:t>MODERN</w:t>
            </w:r>
            <w:r>
              <w:rPr>
                <w:color w:val="030303"/>
                <w:spacing w:val="12"/>
              </w:rPr>
              <w:t xml:space="preserve"> </w:t>
            </w:r>
            <w:r>
              <w:rPr>
                <w:color w:val="030303"/>
              </w:rPr>
              <w:t>SLAVERY</w:t>
            </w:r>
            <w:r>
              <w:rPr>
                <w:color w:val="030303"/>
                <w:spacing w:val="19"/>
              </w:rPr>
              <w:t xml:space="preserve"> </w:t>
            </w:r>
            <w:r>
              <w:rPr>
                <w:color w:val="030303"/>
                <w:spacing w:val="-2"/>
              </w:rPr>
              <w:t>QUESTIONAIRE</w:t>
            </w:r>
            <w:r>
              <w:rPr>
                <w:color w:val="030303"/>
              </w:rPr>
              <w:tab/>
            </w:r>
            <w:r>
              <w:rPr>
                <w:color w:val="030303"/>
                <w:spacing w:val="-5"/>
                <w:sz w:val="18"/>
              </w:rPr>
              <w:t>19</w:t>
            </w:r>
          </w:hyperlink>
        </w:p>
      </w:sdtContent>
    </w:sdt>
    <w:p w14:paraId="46F0B88F" w14:textId="77777777" w:rsidR="00387406" w:rsidRDefault="00387406">
      <w:pPr>
        <w:rPr>
          <w:sz w:val="18"/>
        </w:rPr>
        <w:sectPr w:rsidR="00387406">
          <w:headerReference w:type="default" r:id="rId13"/>
          <w:footerReference w:type="default" r:id="rId14"/>
          <w:pgSz w:w="12240" w:h="15840"/>
          <w:pgMar w:top="1540" w:right="1500" w:bottom="860" w:left="1700" w:header="0" w:footer="662" w:gutter="0"/>
          <w:pgNumType w:start="2"/>
          <w:cols w:space="720"/>
        </w:sectPr>
      </w:pPr>
    </w:p>
    <w:p w14:paraId="46F0B890" w14:textId="77777777" w:rsidR="00387406" w:rsidRDefault="00DB7B9E">
      <w:pPr>
        <w:spacing w:before="74"/>
        <w:ind w:left="38" w:right="196"/>
        <w:jc w:val="center"/>
        <w:rPr>
          <w:b/>
          <w:sz w:val="17"/>
        </w:rPr>
      </w:pPr>
      <w:r>
        <w:rPr>
          <w:b/>
          <w:color w:val="030303"/>
          <w:spacing w:val="-2"/>
          <w:sz w:val="17"/>
        </w:rPr>
        <w:lastRenderedPageBreak/>
        <w:t xml:space="preserve">SECTION </w:t>
      </w:r>
      <w:r>
        <w:rPr>
          <w:b/>
          <w:color w:val="030303"/>
          <w:spacing w:val="-10"/>
          <w:sz w:val="17"/>
        </w:rPr>
        <w:t>1</w:t>
      </w:r>
    </w:p>
    <w:p w14:paraId="46F0B891" w14:textId="77777777" w:rsidR="00387406" w:rsidRDefault="00387406">
      <w:pPr>
        <w:pStyle w:val="BodyText"/>
        <w:spacing w:before="61"/>
        <w:rPr>
          <w:b/>
          <w:sz w:val="17"/>
        </w:rPr>
      </w:pPr>
    </w:p>
    <w:p w14:paraId="46F0B892" w14:textId="77777777" w:rsidR="00387406" w:rsidRDefault="00DB7B9E">
      <w:pPr>
        <w:pStyle w:val="ListParagraph"/>
        <w:numPr>
          <w:ilvl w:val="0"/>
          <w:numId w:val="9"/>
        </w:numPr>
        <w:tabs>
          <w:tab w:val="left" w:pos="1095"/>
        </w:tabs>
        <w:ind w:left="1095" w:hanging="932"/>
        <w:rPr>
          <w:b/>
          <w:sz w:val="17"/>
        </w:rPr>
      </w:pPr>
      <w:r>
        <w:rPr>
          <w:b/>
          <w:color w:val="030303"/>
          <w:sz w:val="17"/>
        </w:rPr>
        <w:t>INTRODUCTION</w:t>
      </w:r>
      <w:r>
        <w:rPr>
          <w:b/>
          <w:color w:val="030303"/>
          <w:spacing w:val="48"/>
          <w:sz w:val="17"/>
        </w:rPr>
        <w:t xml:space="preserve"> </w:t>
      </w:r>
      <w:r>
        <w:rPr>
          <w:b/>
          <w:color w:val="030303"/>
          <w:sz w:val="17"/>
        </w:rPr>
        <w:t>AND</w:t>
      </w:r>
      <w:r>
        <w:rPr>
          <w:b/>
          <w:color w:val="030303"/>
          <w:spacing w:val="24"/>
          <w:sz w:val="17"/>
        </w:rPr>
        <w:t xml:space="preserve"> </w:t>
      </w:r>
      <w:r>
        <w:rPr>
          <w:b/>
          <w:color w:val="030303"/>
          <w:spacing w:val="-2"/>
          <w:sz w:val="17"/>
        </w:rPr>
        <w:t>INSTRUCTIONS</w:t>
      </w:r>
    </w:p>
    <w:p w14:paraId="46F0B893" w14:textId="77777777" w:rsidR="00387406" w:rsidRDefault="00387406">
      <w:pPr>
        <w:pStyle w:val="BodyText"/>
        <w:spacing w:before="74"/>
        <w:rPr>
          <w:b/>
          <w:sz w:val="17"/>
        </w:rPr>
      </w:pPr>
    </w:p>
    <w:p w14:paraId="46F0B894" w14:textId="77777777" w:rsidR="00387406" w:rsidRDefault="00DB7B9E">
      <w:pPr>
        <w:pStyle w:val="ListParagraph"/>
        <w:numPr>
          <w:ilvl w:val="1"/>
          <w:numId w:val="9"/>
        </w:numPr>
        <w:tabs>
          <w:tab w:val="left" w:pos="1095"/>
        </w:tabs>
        <w:ind w:hanging="935"/>
        <w:rPr>
          <w:color w:val="030303"/>
          <w:sz w:val="18"/>
        </w:rPr>
      </w:pPr>
      <w:r>
        <w:rPr>
          <w:b/>
          <w:color w:val="030303"/>
          <w:spacing w:val="-5"/>
          <w:w w:val="105"/>
          <w:sz w:val="17"/>
        </w:rPr>
        <w:t>MLA</w:t>
      </w:r>
    </w:p>
    <w:p w14:paraId="46F0B895" w14:textId="77777777" w:rsidR="00387406" w:rsidRDefault="00387406">
      <w:pPr>
        <w:pStyle w:val="BodyText"/>
        <w:spacing w:before="68"/>
        <w:rPr>
          <w:b/>
          <w:sz w:val="17"/>
        </w:rPr>
      </w:pPr>
    </w:p>
    <w:p w14:paraId="46F0B896" w14:textId="57025B0B" w:rsidR="00387406" w:rsidRDefault="00DB7B9E">
      <w:pPr>
        <w:pStyle w:val="ListParagraph"/>
        <w:numPr>
          <w:ilvl w:val="2"/>
          <w:numId w:val="9"/>
        </w:numPr>
        <w:tabs>
          <w:tab w:val="left" w:pos="1768"/>
          <w:tab w:val="left" w:pos="1770"/>
        </w:tabs>
        <w:spacing w:line="295" w:lineRule="auto"/>
        <w:ind w:right="316"/>
        <w:jc w:val="both"/>
        <w:rPr>
          <w:color w:val="030303"/>
          <w:sz w:val="18"/>
        </w:rPr>
      </w:pPr>
      <w:r>
        <w:rPr>
          <w:color w:val="030303"/>
          <w:w w:val="105"/>
          <w:sz w:val="18"/>
        </w:rPr>
        <w:t xml:space="preserve">Meat &amp; Livestock Australia Limited (ABN 39 081 678 364) and its related body corporate Integrity Systems Company Limited (ABN 34 134 745 038) </w:t>
      </w:r>
      <w:sdt>
        <w:sdtPr>
          <w:rPr>
            <w:color w:val="030303"/>
            <w:w w:val="105"/>
            <w:sz w:val="18"/>
          </w:rPr>
          <w:id w:val="550899815"/>
          <w:placeholder>
            <w:docPart w:val="09C7F3C9CF26468CA8651B540B7CB3B5"/>
          </w:placeholder>
          <w:text/>
        </w:sdtPr>
        <w:sdtEndPr/>
        <w:sdtContent>
          <w:r>
            <w:rPr>
              <w:color w:val="030303"/>
              <w:w w:val="105"/>
              <w:sz w:val="18"/>
            </w:rPr>
            <w:t>[</w:t>
          </w:r>
          <w:r w:rsidRPr="00C10069">
            <w:rPr>
              <w:color w:val="030303"/>
              <w:w w:val="105"/>
              <w:sz w:val="18"/>
            </w:rPr>
            <w:t>insert the</w:t>
          </w:r>
          <w:r>
            <w:rPr>
              <w:color w:val="030303"/>
              <w:w w:val="105"/>
              <w:sz w:val="18"/>
            </w:rPr>
            <w:t xml:space="preserve"> </w:t>
          </w:r>
          <w:r w:rsidRPr="00C10069">
            <w:rPr>
              <w:color w:val="030303"/>
              <w:w w:val="105"/>
              <w:sz w:val="18"/>
            </w:rPr>
            <w:t>following if MDC is involved: and MLA Donor Company Limited (ABN 49 083 304</w:t>
          </w:r>
          <w:r>
            <w:rPr>
              <w:color w:val="030303"/>
              <w:w w:val="105"/>
              <w:sz w:val="18"/>
            </w:rPr>
            <w:t xml:space="preserve"> </w:t>
          </w:r>
          <w:r w:rsidRPr="00C10069">
            <w:rPr>
              <w:color w:val="030303"/>
              <w:w w:val="105"/>
              <w:sz w:val="18"/>
            </w:rPr>
            <w:t>867) ("MDC")]</w:t>
          </w:r>
        </w:sdtContent>
      </w:sdt>
      <w:r>
        <w:rPr>
          <w:b/>
          <w:color w:val="030303"/>
          <w:w w:val="105"/>
          <w:sz w:val="17"/>
        </w:rPr>
        <w:t xml:space="preserve"> </w:t>
      </w:r>
      <w:r>
        <w:rPr>
          <w:color w:val="030303"/>
          <w:w w:val="105"/>
          <w:sz w:val="18"/>
        </w:rPr>
        <w:t xml:space="preserve">(together, </w:t>
      </w:r>
      <w:r>
        <w:rPr>
          <w:b/>
          <w:color w:val="161616"/>
          <w:w w:val="105"/>
          <w:sz w:val="17"/>
        </w:rPr>
        <w:t xml:space="preserve">"MLA") </w:t>
      </w:r>
      <w:r>
        <w:rPr>
          <w:color w:val="030303"/>
          <w:w w:val="105"/>
          <w:sz w:val="18"/>
        </w:rPr>
        <w:t>undertake a range of research and development and marketing programs designed to benefit beef, sheepmeat and goatmeat industry participants, from livestock producers to retail service providers. It also provides</w:t>
      </w:r>
      <w:r>
        <w:rPr>
          <w:color w:val="030303"/>
          <w:spacing w:val="-6"/>
          <w:w w:val="105"/>
          <w:sz w:val="18"/>
        </w:rPr>
        <w:t xml:space="preserve"> </w:t>
      </w:r>
      <w:proofErr w:type="gramStart"/>
      <w:r>
        <w:rPr>
          <w:color w:val="030303"/>
          <w:w w:val="105"/>
          <w:sz w:val="18"/>
        </w:rPr>
        <w:t>a number of</w:t>
      </w:r>
      <w:proofErr w:type="gramEnd"/>
      <w:r>
        <w:rPr>
          <w:color w:val="030303"/>
          <w:w w:val="105"/>
          <w:sz w:val="18"/>
        </w:rPr>
        <w:t xml:space="preserve"> research and</w:t>
      </w:r>
      <w:r>
        <w:rPr>
          <w:color w:val="030303"/>
          <w:spacing w:val="-12"/>
          <w:w w:val="105"/>
          <w:sz w:val="18"/>
        </w:rPr>
        <w:t xml:space="preserve"> </w:t>
      </w:r>
      <w:r>
        <w:rPr>
          <w:color w:val="030303"/>
          <w:w w:val="105"/>
          <w:sz w:val="18"/>
        </w:rPr>
        <w:t>development and</w:t>
      </w:r>
      <w:r>
        <w:rPr>
          <w:color w:val="030303"/>
          <w:spacing w:val="-5"/>
          <w:w w:val="105"/>
          <w:sz w:val="18"/>
        </w:rPr>
        <w:t xml:space="preserve"> </w:t>
      </w:r>
      <w:r>
        <w:rPr>
          <w:color w:val="030303"/>
          <w:w w:val="105"/>
          <w:sz w:val="18"/>
        </w:rPr>
        <w:t>marketing</w:t>
      </w:r>
      <w:r>
        <w:rPr>
          <w:color w:val="030303"/>
          <w:spacing w:val="-5"/>
          <w:w w:val="105"/>
          <w:sz w:val="18"/>
        </w:rPr>
        <w:t xml:space="preserve"> </w:t>
      </w:r>
      <w:r>
        <w:rPr>
          <w:color w:val="030303"/>
          <w:w w:val="105"/>
          <w:sz w:val="18"/>
        </w:rPr>
        <w:t>services</w:t>
      </w:r>
      <w:r>
        <w:rPr>
          <w:color w:val="030303"/>
          <w:spacing w:val="-7"/>
          <w:w w:val="105"/>
          <w:sz w:val="18"/>
        </w:rPr>
        <w:t xml:space="preserve"> </w:t>
      </w:r>
      <w:r>
        <w:rPr>
          <w:color w:val="030303"/>
          <w:w w:val="105"/>
          <w:sz w:val="18"/>
        </w:rPr>
        <w:t>to</w:t>
      </w:r>
      <w:r>
        <w:rPr>
          <w:color w:val="030303"/>
          <w:spacing w:val="20"/>
          <w:w w:val="105"/>
          <w:sz w:val="18"/>
        </w:rPr>
        <w:t xml:space="preserve"> </w:t>
      </w:r>
      <w:r>
        <w:rPr>
          <w:color w:val="030303"/>
          <w:w w:val="105"/>
          <w:sz w:val="18"/>
        </w:rPr>
        <w:t>related industry sectors including meat processors and live animal exporters.</w:t>
      </w:r>
    </w:p>
    <w:p w14:paraId="46F0B897" w14:textId="77777777" w:rsidR="00387406" w:rsidRDefault="00387406">
      <w:pPr>
        <w:pStyle w:val="BodyText"/>
        <w:spacing w:before="15"/>
      </w:pPr>
    </w:p>
    <w:sdt>
      <w:sdtPr>
        <w:rPr>
          <w:color w:val="030303"/>
          <w:w w:val="105"/>
        </w:rPr>
        <w:id w:val="1479494567"/>
        <w:placeholder>
          <w:docPart w:val="09C7F3C9CF26468CA8651B540B7CB3B5"/>
        </w:placeholder>
      </w:sdtPr>
      <w:sdtEndPr>
        <w:rPr>
          <w:color w:val="auto"/>
          <w:w w:val="100"/>
          <w:sz w:val="17"/>
        </w:rPr>
      </w:sdtEndPr>
      <w:sdtContent>
        <w:p w14:paraId="46F0B898" w14:textId="735E1A82" w:rsidR="00387406" w:rsidRDefault="00DB7B9E">
          <w:pPr>
            <w:pStyle w:val="BodyText"/>
            <w:spacing w:before="1" w:line="547" w:lineRule="auto"/>
            <w:ind w:left="1096" w:right="4639" w:firstLine="3"/>
            <w:jc w:val="both"/>
            <w:rPr>
              <w:color w:val="030303"/>
              <w:spacing w:val="-4"/>
              <w:w w:val="105"/>
            </w:rPr>
          </w:pPr>
          <w:r>
            <w:rPr>
              <w:noProof/>
            </w:rPr>
            <mc:AlternateContent>
              <mc:Choice Requires="wps">
                <w:drawing>
                  <wp:anchor distT="0" distB="0" distL="0" distR="0" simplePos="0" relativeHeight="251658240" behindDoc="0" locked="0" layoutInCell="1" allowOverlap="1" wp14:anchorId="46F0BBAF" wp14:editId="46F0BBB0">
                    <wp:simplePos x="0" y="0"/>
                    <wp:positionH relativeFrom="page">
                      <wp:posOffset>2197607</wp:posOffset>
                    </wp:positionH>
                    <wp:positionV relativeFrom="paragraph">
                      <wp:posOffset>300109</wp:posOffset>
                    </wp:positionV>
                    <wp:extent cx="4411980" cy="17697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1769745"/>
                            </a:xfrm>
                            <a:prstGeom prst="rect">
                              <a:avLst/>
                            </a:prstGeom>
                            <a:solidFill>
                              <a:srgbClr val="FFFF00"/>
                            </a:solidFill>
                          </wps:spPr>
                          <wps:txbx>
                            <w:txbxContent>
                              <w:p w14:paraId="46F0BBE9" w14:textId="77777777" w:rsidR="00387406" w:rsidRDefault="00DB7B9E">
                                <w:pPr>
                                  <w:pStyle w:val="BodyText"/>
                                  <w:spacing w:line="295" w:lineRule="auto"/>
                                  <w:ind w:left="4" w:right="-29" w:firstLine="6"/>
                                  <w:jc w:val="both"/>
                                  <w:rPr>
                                    <w:color w:val="000000"/>
                                  </w:rPr>
                                </w:pPr>
                                <w:r>
                                  <w:rPr>
                                    <w:color w:val="030303"/>
                                  </w:rPr>
                                  <w:t>MDC invests in research and development to accelerate innovation across the</w:t>
                                </w:r>
                                <w:r>
                                  <w:rPr>
                                    <w:color w:val="030303"/>
                                    <w:spacing w:val="40"/>
                                  </w:rPr>
                                  <w:t xml:space="preserve"> </w:t>
                                </w:r>
                                <w:r>
                                  <w:rPr>
                                    <w:color w:val="030303"/>
                                  </w:rPr>
                                  <w:t xml:space="preserve">value </w:t>
                                </w:r>
                                <w:r>
                                  <w:rPr>
                                    <w:color w:val="030303"/>
                                    <w:w w:val="110"/>
                                  </w:rPr>
                                  <w:t>chain so the Australian red meat and livestock industry can remain globally competitive.</w:t>
                                </w:r>
                                <w:r>
                                  <w:rPr>
                                    <w:color w:val="030303"/>
                                    <w:spacing w:val="40"/>
                                    <w:w w:val="110"/>
                                  </w:rPr>
                                  <w:t xml:space="preserve"> </w:t>
                                </w:r>
                                <w:r>
                                  <w:rPr>
                                    <w:color w:val="030303"/>
                                    <w:w w:val="110"/>
                                  </w:rPr>
                                  <w:t>It attracts commercial investment from individual enterprises and other companies that share a mutual interest to coinvest in innovation that will benefit the Australian red meat industry</w:t>
                                </w:r>
                                <w:r>
                                  <w:rPr>
                                    <w:color w:val="2B2B2B"/>
                                    <w:w w:val="110"/>
                                  </w:rPr>
                                  <w:t>.</w:t>
                                </w:r>
                                <w:r>
                                  <w:rPr>
                                    <w:color w:val="2B2B2B"/>
                                    <w:spacing w:val="40"/>
                                    <w:w w:val="110"/>
                                  </w:rPr>
                                  <w:t xml:space="preserve"> </w:t>
                                </w:r>
                                <w:r>
                                  <w:rPr>
                                    <w:color w:val="030303"/>
                                    <w:w w:val="110"/>
                                  </w:rPr>
                                  <w:t>The Australian Government matches voluntary</w:t>
                                </w:r>
                                <w:r>
                                  <w:rPr>
                                    <w:color w:val="030303"/>
                                    <w:spacing w:val="-14"/>
                                    <w:w w:val="110"/>
                                  </w:rPr>
                                  <w:t xml:space="preserve"> </w:t>
                                </w:r>
                                <w:r>
                                  <w:rPr>
                                    <w:color w:val="030303"/>
                                    <w:w w:val="110"/>
                                  </w:rPr>
                                  <w:t>partner</w:t>
                                </w:r>
                                <w:r>
                                  <w:rPr>
                                    <w:color w:val="030303"/>
                                    <w:spacing w:val="-9"/>
                                    <w:w w:val="110"/>
                                  </w:rPr>
                                  <w:t xml:space="preserve"> </w:t>
                                </w:r>
                                <w:r>
                                  <w:rPr>
                                    <w:color w:val="030303"/>
                                    <w:w w:val="110"/>
                                  </w:rPr>
                                  <w:t>contributions</w:t>
                                </w:r>
                                <w:r>
                                  <w:rPr>
                                    <w:color w:val="030303"/>
                                    <w:spacing w:val="-6"/>
                                    <w:w w:val="110"/>
                                  </w:rPr>
                                  <w:t xml:space="preserve"> </w:t>
                                </w:r>
                                <w:r>
                                  <w:rPr>
                                    <w:color w:val="030303"/>
                                    <w:w w:val="110"/>
                                  </w:rPr>
                                  <w:t>(up</w:t>
                                </w:r>
                                <w:r>
                                  <w:rPr>
                                    <w:color w:val="030303"/>
                                    <w:spacing w:val="-14"/>
                                    <w:w w:val="110"/>
                                  </w:rPr>
                                  <w:t xml:space="preserve"> </w:t>
                                </w:r>
                                <w:r>
                                  <w:rPr>
                                    <w:color w:val="030303"/>
                                    <w:w w:val="110"/>
                                  </w:rPr>
                                  <w:t>to 60%</w:t>
                                </w:r>
                                <w:r>
                                  <w:rPr>
                                    <w:color w:val="030303"/>
                                    <w:spacing w:val="-14"/>
                                    <w:w w:val="110"/>
                                  </w:rPr>
                                  <w:t xml:space="preserve"> </w:t>
                                </w:r>
                                <w:r>
                                  <w:rPr>
                                    <w:color w:val="030303"/>
                                    <w:w w:val="110"/>
                                  </w:rPr>
                                  <w:t>of</w:t>
                                </w:r>
                                <w:r>
                                  <w:rPr>
                                    <w:color w:val="030303"/>
                                    <w:spacing w:val="-1"/>
                                    <w:w w:val="110"/>
                                  </w:rPr>
                                  <w:t xml:space="preserve"> </w:t>
                                </w:r>
                                <w:r>
                                  <w:rPr>
                                    <w:color w:val="030303"/>
                                    <w:w w:val="110"/>
                                  </w:rPr>
                                  <w:t>project</w:t>
                                </w:r>
                                <w:r>
                                  <w:rPr>
                                    <w:color w:val="030303"/>
                                    <w:spacing w:val="-9"/>
                                    <w:w w:val="110"/>
                                  </w:rPr>
                                  <w:t xml:space="preserve"> </w:t>
                                </w:r>
                                <w:r>
                                  <w:rPr>
                                    <w:color w:val="030303"/>
                                    <w:w w:val="110"/>
                                  </w:rPr>
                                  <w:t>value)</w:t>
                                </w:r>
                                <w:r>
                                  <w:rPr>
                                    <w:color w:val="030303"/>
                                    <w:spacing w:val="-12"/>
                                    <w:w w:val="110"/>
                                  </w:rPr>
                                  <w:t xml:space="preserve"> </w:t>
                                </w:r>
                                <w:r>
                                  <w:rPr>
                                    <w:color w:val="030303"/>
                                    <w:w w:val="110"/>
                                  </w:rPr>
                                  <w:t>through</w:t>
                                </w:r>
                                <w:r>
                                  <w:rPr>
                                    <w:color w:val="030303"/>
                                    <w:spacing w:val="-3"/>
                                    <w:w w:val="110"/>
                                  </w:rPr>
                                  <w:t xml:space="preserve"> </w:t>
                                </w:r>
                                <w:r>
                                  <w:rPr>
                                    <w:color w:val="030303"/>
                                    <w:w w:val="110"/>
                                  </w:rPr>
                                  <w:t>MDC,</w:t>
                                </w:r>
                                <w:r>
                                  <w:rPr>
                                    <w:color w:val="030303"/>
                                    <w:spacing w:val="-14"/>
                                    <w:w w:val="110"/>
                                  </w:rPr>
                                  <w:t xml:space="preserve"> </w:t>
                                </w:r>
                                <w:r>
                                  <w:rPr>
                                    <w:color w:val="030303"/>
                                    <w:w w:val="110"/>
                                  </w:rPr>
                                  <w:t xml:space="preserve">where eligible projects deliver outcomes that address broader industry and/or government priorities and benefit the entire industry. Please refer to the MLA </w:t>
                                </w:r>
                                <w:r>
                                  <w:rPr>
                                    <w:color w:val="030303"/>
                                  </w:rPr>
                                  <w:t>Donor Company (MDC)</w:t>
                                </w:r>
                                <w:r>
                                  <w:rPr>
                                    <w:color w:val="0303FF"/>
                                    <w:u w:val="single" w:color="0000FF"/>
                                  </w:rPr>
                                  <w:t xml:space="preserve"> background and application guidelines</w:t>
                                </w:r>
                                <w:r>
                                  <w:rPr>
                                    <w:color w:val="0303FF"/>
                                  </w:rPr>
                                  <w:t xml:space="preserve"> </w:t>
                                </w:r>
                                <w:r>
                                  <w:rPr>
                                    <w:color w:val="030303"/>
                                  </w:rPr>
                                  <w:t xml:space="preserve">(or any replacement </w:t>
                                </w:r>
                                <w:r>
                                  <w:rPr>
                                    <w:color w:val="030303"/>
                                    <w:spacing w:val="-2"/>
                                    <w:w w:val="110"/>
                                  </w:rPr>
                                  <w:t>document)</w:t>
                                </w:r>
                                <w:r>
                                  <w:rPr>
                                    <w:color w:val="030303"/>
                                    <w:spacing w:val="-11"/>
                                    <w:w w:val="110"/>
                                  </w:rPr>
                                  <w:t xml:space="preserve"> </w:t>
                                </w:r>
                                <w:r>
                                  <w:rPr>
                                    <w:color w:val="030303"/>
                                    <w:spacing w:val="-2"/>
                                    <w:w w:val="110"/>
                                  </w:rPr>
                                  <w:t>which you can</w:t>
                                </w:r>
                                <w:r>
                                  <w:rPr>
                                    <w:color w:val="030303"/>
                                    <w:spacing w:val="-4"/>
                                    <w:w w:val="110"/>
                                  </w:rPr>
                                  <w:t xml:space="preserve"> </w:t>
                                </w:r>
                                <w:r>
                                  <w:rPr>
                                    <w:color w:val="030303"/>
                                    <w:spacing w:val="-2"/>
                                    <w:w w:val="110"/>
                                  </w:rPr>
                                  <w:t>find on</w:t>
                                </w:r>
                                <w:r>
                                  <w:rPr>
                                    <w:color w:val="030303"/>
                                    <w:spacing w:val="-5"/>
                                    <w:w w:val="110"/>
                                  </w:rPr>
                                  <w:t xml:space="preserve"> </w:t>
                                </w:r>
                                <w:r>
                                  <w:rPr>
                                    <w:color w:val="030303"/>
                                    <w:spacing w:val="-2"/>
                                    <w:w w:val="110"/>
                                  </w:rPr>
                                  <w:t>MDC's website</w:t>
                                </w:r>
                                <w:r>
                                  <w:rPr>
                                    <w:color w:val="030303"/>
                                    <w:spacing w:val="-11"/>
                                    <w:w w:val="110"/>
                                  </w:rPr>
                                  <w:t xml:space="preserve"> </w:t>
                                </w:r>
                                <w:r>
                                  <w:rPr>
                                    <w:color w:val="0303FF"/>
                                    <w:spacing w:val="-10"/>
                                    <w:w w:val="110"/>
                                    <w:u w:val="single" w:color="0000FF"/>
                                  </w:rPr>
                                  <w:t xml:space="preserve"> </w:t>
                                </w:r>
                                <w:r>
                                  <w:rPr>
                                    <w:color w:val="0303FF"/>
                                    <w:spacing w:val="-2"/>
                                    <w:w w:val="110"/>
                                    <w:u w:val="single" w:color="0000FF"/>
                                  </w:rPr>
                                  <w:t>https://</w:t>
                                </w:r>
                                <w:hyperlink r:id="rId15">
                                  <w:r>
                                    <w:rPr>
                                      <w:color w:val="0303FF"/>
                                      <w:spacing w:val="-2"/>
                                      <w:w w:val="110"/>
                                      <w:u w:val="single" w:color="0000FF"/>
                                    </w:rPr>
                                    <w:t>www.mla.com</w:t>
                                  </w:r>
                                  <w:r>
                                    <w:rPr>
                                      <w:color w:val="2121FF"/>
                                      <w:spacing w:val="-2"/>
                                      <w:w w:val="110"/>
                                      <w:u w:val="single" w:color="0000FF"/>
                                    </w:rPr>
                                    <w:t>.</w:t>
                                  </w:r>
                                  <w:r>
                                    <w:rPr>
                                      <w:color w:val="0303FF"/>
                                      <w:spacing w:val="-2"/>
                                      <w:w w:val="110"/>
                                      <w:u w:val="single" w:color="0000FF"/>
                                    </w:rPr>
                                    <w:t>au/about</w:t>
                                  </w:r>
                                </w:hyperlink>
                                <w:r>
                                  <w:rPr>
                                    <w:color w:val="0303FF"/>
                                    <w:spacing w:val="-2"/>
                                    <w:w w:val="110"/>
                                    <w:u w:val="single" w:color="0000FF"/>
                                  </w:rPr>
                                  <w:t>­</w:t>
                                </w:r>
                                <w:r>
                                  <w:rPr>
                                    <w:color w:val="0303FF"/>
                                    <w:spacing w:val="-2"/>
                                    <w:w w:val="110"/>
                                  </w:rPr>
                                  <w:t xml:space="preserve"> </w:t>
                                </w:r>
                                <w:r>
                                  <w:rPr>
                                    <w:color w:val="0303FF"/>
                                    <w:spacing w:val="-2"/>
                                    <w:w w:val="110"/>
                                    <w:u w:val="single" w:color="0000FF"/>
                                  </w:rPr>
                                  <w:t>mla/what-we-do/mla-donor-company/.]</w:t>
                                </w:r>
                              </w:p>
                            </w:txbxContent>
                          </wps:txbx>
                          <wps:bodyPr wrap="square" lIns="0" tIns="0" rIns="0" bIns="0" rtlCol="0">
                            <a:noAutofit/>
                          </wps:bodyPr>
                        </wps:wsp>
                      </a:graphicData>
                    </a:graphic>
                  </wp:anchor>
                </w:drawing>
              </mc:Choice>
              <mc:Fallback>
                <w:pict>
                  <v:shapetype w14:anchorId="46F0BBAF" id="_x0000_t202" coordsize="21600,21600" o:spt="202" path="m,l,21600r21600,l21600,xe">
                    <v:stroke joinstyle="miter"/>
                    <v:path gradientshapeok="t" o:connecttype="rect"/>
                  </v:shapetype>
                  <v:shape id="Textbox 4" o:spid="_x0000_s1026" type="#_x0000_t202" style="position:absolute;left:0;text-align:left;margin-left:173.05pt;margin-top:23.65pt;width:347.4pt;height:139.3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" fillcolor="yellow" stroked="f">
                    <v:textbox inset="0,0,0,0">
                      <w:txbxContent>
                        <w:p w14:paraId="46F0BBE9" w14:textId="77777777" w:rsidR="00387406" w:rsidRDefault="00DB7B9E">
                          <w:pPr>
                            <w:pStyle w:val="BodyText"/>
                            <w:spacing w:line="295" w:lineRule="auto"/>
                            <w:ind w:left="4" w:right="-29" w:firstLine="6"/>
                            <w:jc w:val="both"/>
                            <w:rPr>
                              <w:color w:val="000000"/>
                            </w:rPr>
                          </w:pPr>
                          <w:r>
                            <w:rPr>
                              <w:color w:val="030303"/>
                            </w:rPr>
                            <w:t>MDC invests in research and development to accelerate innovation across the</w:t>
                          </w:r>
                          <w:r>
                            <w:rPr>
                              <w:color w:val="030303"/>
                              <w:spacing w:val="40"/>
                            </w:rPr>
                            <w:t xml:space="preserve"> </w:t>
                          </w:r>
                          <w:r>
                            <w:rPr>
                              <w:color w:val="030303"/>
                            </w:rPr>
                            <w:t xml:space="preserve">value </w:t>
                          </w:r>
                          <w:r>
                            <w:rPr>
                              <w:color w:val="030303"/>
                              <w:w w:val="110"/>
                            </w:rPr>
                            <w:t>chain so the Australian red meat and livestock industry can remain globally competitive.</w:t>
                          </w:r>
                          <w:r>
                            <w:rPr>
                              <w:color w:val="030303"/>
                              <w:spacing w:val="40"/>
                              <w:w w:val="110"/>
                            </w:rPr>
                            <w:t xml:space="preserve"> </w:t>
                          </w:r>
                          <w:r>
                            <w:rPr>
                              <w:color w:val="030303"/>
                              <w:w w:val="110"/>
                            </w:rPr>
                            <w:t>It attracts commercial investment from individual enterprises and other companies that share a mutual interest to coinvest in innovation that will benefit the Australian red meat industry</w:t>
                          </w:r>
                          <w:r>
                            <w:rPr>
                              <w:color w:val="2B2B2B"/>
                              <w:w w:val="110"/>
                            </w:rPr>
                            <w:t>.</w:t>
                          </w:r>
                          <w:r>
                            <w:rPr>
                              <w:color w:val="2B2B2B"/>
                              <w:spacing w:val="40"/>
                              <w:w w:val="110"/>
                            </w:rPr>
                            <w:t xml:space="preserve"> </w:t>
                          </w:r>
                          <w:r>
                            <w:rPr>
                              <w:color w:val="030303"/>
                              <w:w w:val="110"/>
                            </w:rPr>
                            <w:t>The Australian Government matches voluntary</w:t>
                          </w:r>
                          <w:r>
                            <w:rPr>
                              <w:color w:val="030303"/>
                              <w:spacing w:val="-14"/>
                              <w:w w:val="110"/>
                            </w:rPr>
                            <w:t xml:space="preserve"> </w:t>
                          </w:r>
                          <w:r>
                            <w:rPr>
                              <w:color w:val="030303"/>
                              <w:w w:val="110"/>
                            </w:rPr>
                            <w:t>partner</w:t>
                          </w:r>
                          <w:r>
                            <w:rPr>
                              <w:color w:val="030303"/>
                              <w:spacing w:val="-9"/>
                              <w:w w:val="110"/>
                            </w:rPr>
                            <w:t xml:space="preserve"> </w:t>
                          </w:r>
                          <w:r>
                            <w:rPr>
                              <w:color w:val="030303"/>
                              <w:w w:val="110"/>
                            </w:rPr>
                            <w:t>contributions</w:t>
                          </w:r>
                          <w:r>
                            <w:rPr>
                              <w:color w:val="030303"/>
                              <w:spacing w:val="-6"/>
                              <w:w w:val="110"/>
                            </w:rPr>
                            <w:t xml:space="preserve"> </w:t>
                          </w:r>
                          <w:r>
                            <w:rPr>
                              <w:color w:val="030303"/>
                              <w:w w:val="110"/>
                            </w:rPr>
                            <w:t>(up</w:t>
                          </w:r>
                          <w:r>
                            <w:rPr>
                              <w:color w:val="030303"/>
                              <w:spacing w:val="-14"/>
                              <w:w w:val="110"/>
                            </w:rPr>
                            <w:t xml:space="preserve"> </w:t>
                          </w:r>
                          <w:r>
                            <w:rPr>
                              <w:color w:val="030303"/>
                              <w:w w:val="110"/>
                            </w:rPr>
                            <w:t>to 60%</w:t>
                          </w:r>
                          <w:r>
                            <w:rPr>
                              <w:color w:val="030303"/>
                              <w:spacing w:val="-14"/>
                              <w:w w:val="110"/>
                            </w:rPr>
                            <w:t xml:space="preserve"> </w:t>
                          </w:r>
                          <w:r>
                            <w:rPr>
                              <w:color w:val="030303"/>
                              <w:w w:val="110"/>
                            </w:rPr>
                            <w:t>of</w:t>
                          </w:r>
                          <w:r>
                            <w:rPr>
                              <w:color w:val="030303"/>
                              <w:spacing w:val="-1"/>
                              <w:w w:val="110"/>
                            </w:rPr>
                            <w:t xml:space="preserve"> </w:t>
                          </w:r>
                          <w:r>
                            <w:rPr>
                              <w:color w:val="030303"/>
                              <w:w w:val="110"/>
                            </w:rPr>
                            <w:t>project</w:t>
                          </w:r>
                          <w:r>
                            <w:rPr>
                              <w:color w:val="030303"/>
                              <w:spacing w:val="-9"/>
                              <w:w w:val="110"/>
                            </w:rPr>
                            <w:t xml:space="preserve"> </w:t>
                          </w:r>
                          <w:r>
                            <w:rPr>
                              <w:color w:val="030303"/>
                              <w:w w:val="110"/>
                            </w:rPr>
                            <w:t>value)</w:t>
                          </w:r>
                          <w:r>
                            <w:rPr>
                              <w:color w:val="030303"/>
                              <w:spacing w:val="-12"/>
                              <w:w w:val="110"/>
                            </w:rPr>
                            <w:t xml:space="preserve"> </w:t>
                          </w:r>
                          <w:r>
                            <w:rPr>
                              <w:color w:val="030303"/>
                              <w:w w:val="110"/>
                            </w:rPr>
                            <w:t>through</w:t>
                          </w:r>
                          <w:r>
                            <w:rPr>
                              <w:color w:val="030303"/>
                              <w:spacing w:val="-3"/>
                              <w:w w:val="110"/>
                            </w:rPr>
                            <w:t xml:space="preserve"> </w:t>
                          </w:r>
                          <w:r>
                            <w:rPr>
                              <w:color w:val="030303"/>
                              <w:w w:val="110"/>
                            </w:rPr>
                            <w:t>MDC,</w:t>
                          </w:r>
                          <w:r>
                            <w:rPr>
                              <w:color w:val="030303"/>
                              <w:spacing w:val="-14"/>
                              <w:w w:val="110"/>
                            </w:rPr>
                            <w:t xml:space="preserve"> </w:t>
                          </w:r>
                          <w:r>
                            <w:rPr>
                              <w:color w:val="030303"/>
                              <w:w w:val="110"/>
                            </w:rPr>
                            <w:t xml:space="preserve">where eligible projects deliver outcomes that address broader industry and/or government priorities and benefit the entire industry. Please refer to the MLA </w:t>
                          </w:r>
                          <w:r>
                            <w:rPr>
                              <w:color w:val="030303"/>
                            </w:rPr>
                            <w:t>Donor Company (MDC)</w:t>
                          </w:r>
                          <w:r>
                            <w:rPr>
                              <w:color w:val="0303FF"/>
                              <w:u w:val="single" w:color="0000FF"/>
                            </w:rPr>
                            <w:t xml:space="preserve"> background and application guidelines</w:t>
                          </w:r>
                          <w:r>
                            <w:rPr>
                              <w:color w:val="0303FF"/>
                            </w:rPr>
                            <w:t xml:space="preserve"> </w:t>
                          </w:r>
                          <w:r>
                            <w:rPr>
                              <w:color w:val="030303"/>
                            </w:rPr>
                            <w:t xml:space="preserve">(or any replacement </w:t>
                          </w:r>
                          <w:r>
                            <w:rPr>
                              <w:color w:val="030303"/>
                              <w:spacing w:val="-2"/>
                              <w:w w:val="110"/>
                            </w:rPr>
                            <w:t>document)</w:t>
                          </w:r>
                          <w:r>
                            <w:rPr>
                              <w:color w:val="030303"/>
                              <w:spacing w:val="-11"/>
                              <w:w w:val="110"/>
                            </w:rPr>
                            <w:t xml:space="preserve"> </w:t>
                          </w:r>
                          <w:r>
                            <w:rPr>
                              <w:color w:val="030303"/>
                              <w:spacing w:val="-2"/>
                              <w:w w:val="110"/>
                            </w:rPr>
                            <w:t>which you can</w:t>
                          </w:r>
                          <w:r>
                            <w:rPr>
                              <w:color w:val="030303"/>
                              <w:spacing w:val="-4"/>
                              <w:w w:val="110"/>
                            </w:rPr>
                            <w:t xml:space="preserve"> </w:t>
                          </w:r>
                          <w:r>
                            <w:rPr>
                              <w:color w:val="030303"/>
                              <w:spacing w:val="-2"/>
                              <w:w w:val="110"/>
                            </w:rPr>
                            <w:t>find on</w:t>
                          </w:r>
                          <w:r>
                            <w:rPr>
                              <w:color w:val="030303"/>
                              <w:spacing w:val="-5"/>
                              <w:w w:val="110"/>
                            </w:rPr>
                            <w:t xml:space="preserve"> </w:t>
                          </w:r>
                          <w:r>
                            <w:rPr>
                              <w:color w:val="030303"/>
                              <w:spacing w:val="-2"/>
                              <w:w w:val="110"/>
                            </w:rPr>
                            <w:t>MDC's website</w:t>
                          </w:r>
                          <w:r>
                            <w:rPr>
                              <w:color w:val="030303"/>
                              <w:spacing w:val="-11"/>
                              <w:w w:val="110"/>
                            </w:rPr>
                            <w:t xml:space="preserve"> </w:t>
                          </w:r>
                          <w:r>
                            <w:rPr>
                              <w:color w:val="0303FF"/>
                              <w:spacing w:val="-10"/>
                              <w:w w:val="110"/>
                              <w:u w:val="single" w:color="0000FF"/>
                            </w:rPr>
                            <w:t xml:space="preserve"> </w:t>
                          </w:r>
                          <w:r>
                            <w:rPr>
                              <w:color w:val="0303FF"/>
                              <w:spacing w:val="-2"/>
                              <w:w w:val="110"/>
                              <w:u w:val="single" w:color="0000FF"/>
                            </w:rPr>
                            <w:t>https://</w:t>
                          </w:r>
                          <w:hyperlink r:id="rId16">
                            <w:r>
                              <w:rPr>
                                <w:color w:val="0303FF"/>
                                <w:spacing w:val="-2"/>
                                <w:w w:val="110"/>
                                <w:u w:val="single" w:color="0000FF"/>
                              </w:rPr>
                              <w:t>www.mla.com</w:t>
                            </w:r>
                            <w:r>
                              <w:rPr>
                                <w:color w:val="2121FF"/>
                                <w:spacing w:val="-2"/>
                                <w:w w:val="110"/>
                                <w:u w:val="single" w:color="0000FF"/>
                              </w:rPr>
                              <w:t>.</w:t>
                            </w:r>
                            <w:r>
                              <w:rPr>
                                <w:color w:val="0303FF"/>
                                <w:spacing w:val="-2"/>
                                <w:w w:val="110"/>
                                <w:u w:val="single" w:color="0000FF"/>
                              </w:rPr>
                              <w:t>au/about</w:t>
                            </w:r>
                          </w:hyperlink>
                          <w:r>
                            <w:rPr>
                              <w:color w:val="0303FF"/>
                              <w:spacing w:val="-2"/>
                              <w:w w:val="110"/>
                              <w:u w:val="single" w:color="0000FF"/>
                            </w:rPr>
                            <w:t>­</w:t>
                          </w:r>
                          <w:r>
                            <w:rPr>
                              <w:color w:val="0303FF"/>
                              <w:spacing w:val="-2"/>
                              <w:w w:val="110"/>
                            </w:rPr>
                            <w:t xml:space="preserve"> </w:t>
                          </w:r>
                          <w:r>
                            <w:rPr>
                              <w:color w:val="0303FF"/>
                              <w:spacing w:val="-2"/>
                              <w:w w:val="110"/>
                              <w:u w:val="single" w:color="0000FF"/>
                            </w:rPr>
                            <w:t>mla/what-we-do/mla-donor-company/.]</w:t>
                          </w:r>
                        </w:p>
                      </w:txbxContent>
                    </v:textbox>
                    <w10:wrap anchorx="page"/>
                  </v:shape>
                </w:pict>
              </mc:Fallback>
            </mc:AlternateContent>
          </w:r>
          <w:r>
            <w:rPr>
              <w:color w:val="030303"/>
              <w:spacing w:val="-4"/>
              <w:w w:val="105"/>
            </w:rPr>
            <w:t>(b)</w:t>
          </w:r>
        </w:p>
        <w:p w14:paraId="3CFE1E2C" w14:textId="77777777" w:rsidR="003D246B" w:rsidRDefault="003D246B">
          <w:pPr>
            <w:pStyle w:val="BodyText"/>
            <w:spacing w:before="1" w:line="547" w:lineRule="auto"/>
            <w:ind w:left="1096" w:right="4639" w:firstLine="3"/>
            <w:jc w:val="both"/>
          </w:pPr>
        </w:p>
        <w:p w14:paraId="46F0B899" w14:textId="77777777" w:rsidR="00387406" w:rsidRDefault="00387406">
          <w:pPr>
            <w:pStyle w:val="BodyText"/>
            <w:rPr>
              <w:sz w:val="17"/>
            </w:rPr>
          </w:pPr>
        </w:p>
        <w:p w14:paraId="46F0B89A" w14:textId="77777777" w:rsidR="00387406" w:rsidRDefault="00387406">
          <w:pPr>
            <w:pStyle w:val="BodyText"/>
            <w:rPr>
              <w:sz w:val="17"/>
            </w:rPr>
          </w:pPr>
        </w:p>
        <w:p w14:paraId="46F0B89B" w14:textId="77777777" w:rsidR="00387406" w:rsidRDefault="00387406">
          <w:pPr>
            <w:pStyle w:val="BodyText"/>
            <w:rPr>
              <w:sz w:val="17"/>
            </w:rPr>
          </w:pPr>
        </w:p>
        <w:p w14:paraId="46F0B89C" w14:textId="77777777" w:rsidR="00387406" w:rsidRDefault="00387406">
          <w:pPr>
            <w:pStyle w:val="BodyText"/>
            <w:rPr>
              <w:sz w:val="17"/>
            </w:rPr>
          </w:pPr>
        </w:p>
        <w:p w14:paraId="46F0B89D" w14:textId="77777777" w:rsidR="00387406" w:rsidRDefault="00387406">
          <w:pPr>
            <w:pStyle w:val="BodyText"/>
            <w:rPr>
              <w:sz w:val="17"/>
            </w:rPr>
          </w:pPr>
        </w:p>
        <w:p w14:paraId="46F0B89E" w14:textId="77777777" w:rsidR="00387406" w:rsidRDefault="00387406">
          <w:pPr>
            <w:pStyle w:val="BodyText"/>
            <w:rPr>
              <w:sz w:val="17"/>
            </w:rPr>
          </w:pPr>
        </w:p>
        <w:p w14:paraId="46F0B89F" w14:textId="77777777" w:rsidR="00387406" w:rsidRDefault="00387406">
          <w:pPr>
            <w:pStyle w:val="BodyText"/>
            <w:rPr>
              <w:sz w:val="17"/>
            </w:rPr>
          </w:pPr>
        </w:p>
        <w:p w14:paraId="46F0B8A0" w14:textId="77777777" w:rsidR="00387406" w:rsidRDefault="00387406">
          <w:pPr>
            <w:pStyle w:val="BodyText"/>
            <w:rPr>
              <w:sz w:val="17"/>
            </w:rPr>
          </w:pPr>
        </w:p>
        <w:p w14:paraId="46F0B8A1" w14:textId="77777777" w:rsidR="00387406" w:rsidRDefault="00387406">
          <w:pPr>
            <w:pStyle w:val="BodyText"/>
            <w:rPr>
              <w:sz w:val="17"/>
            </w:rPr>
          </w:pPr>
        </w:p>
        <w:p w14:paraId="46F0B8A2" w14:textId="77777777" w:rsidR="00387406" w:rsidRDefault="00387406">
          <w:pPr>
            <w:pStyle w:val="BodyText"/>
            <w:rPr>
              <w:sz w:val="17"/>
            </w:rPr>
          </w:pPr>
        </w:p>
        <w:p w14:paraId="46F0B8A3" w14:textId="77777777" w:rsidR="00387406" w:rsidRDefault="00387406">
          <w:pPr>
            <w:pStyle w:val="BodyText"/>
            <w:rPr>
              <w:sz w:val="17"/>
            </w:rPr>
          </w:pPr>
        </w:p>
        <w:p w14:paraId="46F0B8A4" w14:textId="5FCD0BC9" w:rsidR="00387406" w:rsidRDefault="004D092E">
          <w:pPr>
            <w:pStyle w:val="BodyText"/>
            <w:rPr>
              <w:sz w:val="17"/>
            </w:rPr>
          </w:pPr>
        </w:p>
      </w:sdtContent>
    </w:sdt>
    <w:p w14:paraId="46F0B8A5" w14:textId="77777777" w:rsidR="00387406" w:rsidRDefault="00387406">
      <w:pPr>
        <w:pStyle w:val="BodyText"/>
        <w:spacing w:before="8"/>
        <w:rPr>
          <w:sz w:val="17"/>
        </w:rPr>
      </w:pPr>
    </w:p>
    <w:p w14:paraId="46F0B8A6" w14:textId="77777777" w:rsidR="00387406" w:rsidRDefault="00DB7B9E">
      <w:pPr>
        <w:pStyle w:val="ListParagraph"/>
        <w:numPr>
          <w:ilvl w:val="1"/>
          <w:numId w:val="9"/>
        </w:numPr>
        <w:tabs>
          <w:tab w:val="left" w:pos="1095"/>
        </w:tabs>
        <w:ind w:hanging="935"/>
        <w:rPr>
          <w:color w:val="030303"/>
          <w:sz w:val="18"/>
        </w:rPr>
      </w:pPr>
      <w:r>
        <w:rPr>
          <w:b/>
          <w:color w:val="030303"/>
          <w:spacing w:val="-2"/>
          <w:w w:val="110"/>
          <w:sz w:val="17"/>
        </w:rPr>
        <w:t>Invitation</w:t>
      </w:r>
    </w:p>
    <w:p w14:paraId="46F0B8A7" w14:textId="77777777" w:rsidR="00387406" w:rsidRDefault="00387406">
      <w:pPr>
        <w:pStyle w:val="BodyText"/>
        <w:spacing w:before="73"/>
        <w:rPr>
          <w:b/>
          <w:sz w:val="17"/>
        </w:rPr>
      </w:pPr>
    </w:p>
    <w:p w14:paraId="46F0B8A8" w14:textId="3F6499A6" w:rsidR="00387406" w:rsidRDefault="00DB7B9E">
      <w:pPr>
        <w:pStyle w:val="BodyText"/>
        <w:spacing w:before="1" w:line="295" w:lineRule="auto"/>
        <w:ind w:left="1095" w:right="509" w:firstLine="3"/>
      </w:pPr>
      <w:r>
        <w:rPr>
          <w:color w:val="030303"/>
          <w:w w:val="105"/>
        </w:rPr>
        <w:t xml:space="preserve">MLA invites interested parties to submit tenders by </w:t>
      </w:r>
      <w:sdt>
        <w:sdtPr>
          <w:rPr>
            <w:color w:val="030303"/>
            <w:w w:val="105"/>
          </w:rPr>
          <w:id w:val="-862740866"/>
          <w:placeholder>
            <w:docPart w:val="09C7F3C9CF26468CA8651B540B7CB3B5"/>
          </w:placeholder>
        </w:sdtPr>
        <w:sdtEndPr/>
        <w:sdtContent>
          <w:r>
            <w:rPr>
              <w:color w:val="030303"/>
              <w:w w:val="105"/>
            </w:rPr>
            <w:t>[time]</w:t>
          </w:r>
        </w:sdtContent>
      </w:sdt>
      <w:r>
        <w:rPr>
          <w:color w:val="030303"/>
          <w:w w:val="105"/>
        </w:rPr>
        <w:t xml:space="preserve"> on </w:t>
      </w:r>
      <w:sdt>
        <w:sdtPr>
          <w:rPr>
            <w:color w:val="030303"/>
            <w:w w:val="105"/>
          </w:rPr>
          <w:id w:val="583959817"/>
          <w:placeholder>
            <w:docPart w:val="09C7F3C9CF26468CA8651B540B7CB3B5"/>
          </w:placeholder>
          <w:text/>
        </w:sdtPr>
        <w:sdtEndPr/>
        <w:sdtContent>
          <w:r>
            <w:rPr>
              <w:color w:val="030303"/>
              <w:w w:val="105"/>
            </w:rPr>
            <w:t>[insert date]</w:t>
          </w:r>
        </w:sdtContent>
      </w:sdt>
      <w:r>
        <w:rPr>
          <w:color w:val="030303"/>
          <w:w w:val="105"/>
        </w:rPr>
        <w:t xml:space="preserve"> </w:t>
      </w:r>
      <w:r>
        <w:rPr>
          <w:b/>
          <w:color w:val="030303"/>
          <w:w w:val="105"/>
          <w:sz w:val="17"/>
        </w:rPr>
        <w:t xml:space="preserve">("Closing Date"), </w:t>
      </w:r>
      <w:r>
        <w:rPr>
          <w:color w:val="030303"/>
          <w:w w:val="105"/>
        </w:rPr>
        <w:t xml:space="preserve">to </w:t>
      </w:r>
      <w:sdt>
        <w:sdtPr>
          <w:rPr>
            <w:color w:val="030303"/>
            <w:w w:val="105"/>
          </w:rPr>
          <w:id w:val="-1086299583"/>
          <w:placeholder>
            <w:docPart w:val="09C7F3C9CF26468CA8651B540B7CB3B5"/>
          </w:placeholder>
          <w:text/>
        </w:sdtPr>
        <w:sdtEndPr/>
        <w:sdtContent>
          <w:r>
            <w:rPr>
              <w:color w:val="030303"/>
              <w:w w:val="105"/>
            </w:rPr>
            <w:t>[</w:t>
          </w:r>
          <w:r w:rsidRPr="00305276">
            <w:rPr>
              <w:color w:val="030303"/>
              <w:w w:val="105"/>
            </w:rPr>
            <w:t>insert proposed services/reason for tender]</w:t>
          </w:r>
        </w:sdtContent>
      </w:sdt>
      <w:r>
        <w:rPr>
          <w:color w:val="030303"/>
          <w:w w:val="105"/>
        </w:rPr>
        <w:t>.</w:t>
      </w:r>
    </w:p>
    <w:p w14:paraId="46F0B8A9" w14:textId="77777777" w:rsidR="00387406" w:rsidRDefault="00387406">
      <w:pPr>
        <w:pStyle w:val="BodyText"/>
        <w:spacing w:before="18"/>
      </w:pPr>
    </w:p>
    <w:p w14:paraId="46F0B8AA" w14:textId="77777777" w:rsidR="00387406" w:rsidRDefault="00DB7B9E">
      <w:pPr>
        <w:pStyle w:val="ListParagraph"/>
        <w:numPr>
          <w:ilvl w:val="1"/>
          <w:numId w:val="9"/>
        </w:numPr>
        <w:tabs>
          <w:tab w:val="left" w:pos="1094"/>
        </w:tabs>
        <w:spacing w:before="1"/>
        <w:ind w:left="1094" w:hanging="934"/>
        <w:rPr>
          <w:color w:val="030303"/>
          <w:sz w:val="18"/>
        </w:rPr>
      </w:pPr>
      <w:r>
        <w:rPr>
          <w:b/>
          <w:color w:val="030303"/>
          <w:spacing w:val="-2"/>
          <w:w w:val="105"/>
          <w:sz w:val="17"/>
        </w:rPr>
        <w:t>Tenders</w:t>
      </w:r>
    </w:p>
    <w:p w14:paraId="46F0B8AB" w14:textId="77777777" w:rsidR="00387406" w:rsidRDefault="00387406">
      <w:pPr>
        <w:pStyle w:val="BodyText"/>
        <w:spacing w:before="73"/>
        <w:rPr>
          <w:b/>
          <w:sz w:val="17"/>
        </w:rPr>
      </w:pPr>
    </w:p>
    <w:p w14:paraId="46F0B8AC" w14:textId="77777777" w:rsidR="00387406" w:rsidRDefault="00DB7B9E">
      <w:pPr>
        <w:pStyle w:val="BodyText"/>
        <w:ind w:left="1093"/>
      </w:pPr>
      <w:r>
        <w:rPr>
          <w:color w:val="030303"/>
          <w:w w:val="105"/>
        </w:rPr>
        <w:t>Tenders</w:t>
      </w:r>
      <w:r>
        <w:rPr>
          <w:color w:val="030303"/>
          <w:spacing w:val="7"/>
          <w:w w:val="105"/>
        </w:rPr>
        <w:t xml:space="preserve"> </w:t>
      </w:r>
      <w:r>
        <w:rPr>
          <w:color w:val="030303"/>
          <w:w w:val="105"/>
        </w:rPr>
        <w:t>must</w:t>
      </w:r>
      <w:r>
        <w:rPr>
          <w:color w:val="030303"/>
          <w:spacing w:val="10"/>
          <w:w w:val="105"/>
        </w:rPr>
        <w:t xml:space="preserve"> </w:t>
      </w:r>
      <w:r>
        <w:rPr>
          <w:color w:val="030303"/>
          <w:w w:val="105"/>
        </w:rPr>
        <w:t>comply</w:t>
      </w:r>
      <w:r>
        <w:rPr>
          <w:color w:val="030303"/>
          <w:spacing w:val="13"/>
          <w:w w:val="105"/>
        </w:rPr>
        <w:t xml:space="preserve"> </w:t>
      </w:r>
      <w:r>
        <w:rPr>
          <w:color w:val="030303"/>
          <w:w w:val="105"/>
        </w:rPr>
        <w:t>with</w:t>
      </w:r>
      <w:r>
        <w:rPr>
          <w:color w:val="030303"/>
          <w:spacing w:val="-5"/>
          <w:w w:val="105"/>
        </w:rPr>
        <w:t xml:space="preserve"> </w:t>
      </w:r>
      <w:r>
        <w:rPr>
          <w:color w:val="030303"/>
          <w:w w:val="105"/>
        </w:rPr>
        <w:t>all</w:t>
      </w:r>
      <w:r>
        <w:rPr>
          <w:color w:val="030303"/>
          <w:spacing w:val="-2"/>
          <w:w w:val="105"/>
        </w:rPr>
        <w:t xml:space="preserve"> </w:t>
      </w:r>
      <w:r>
        <w:rPr>
          <w:color w:val="030303"/>
          <w:w w:val="105"/>
        </w:rPr>
        <w:t>requirements</w:t>
      </w:r>
      <w:r>
        <w:rPr>
          <w:color w:val="030303"/>
          <w:spacing w:val="16"/>
          <w:w w:val="105"/>
        </w:rPr>
        <w:t xml:space="preserve"> </w:t>
      </w:r>
      <w:r>
        <w:rPr>
          <w:color w:val="030303"/>
          <w:w w:val="105"/>
        </w:rPr>
        <w:t>specified</w:t>
      </w:r>
      <w:r>
        <w:rPr>
          <w:color w:val="030303"/>
          <w:spacing w:val="5"/>
          <w:w w:val="105"/>
        </w:rPr>
        <w:t xml:space="preserve"> </w:t>
      </w:r>
      <w:r>
        <w:rPr>
          <w:color w:val="030303"/>
          <w:w w:val="105"/>
        </w:rPr>
        <w:t>in</w:t>
      </w:r>
      <w:r>
        <w:rPr>
          <w:color w:val="030303"/>
          <w:spacing w:val="4"/>
          <w:w w:val="105"/>
        </w:rPr>
        <w:t xml:space="preserve"> </w:t>
      </w:r>
      <w:r>
        <w:rPr>
          <w:color w:val="030303"/>
          <w:w w:val="105"/>
        </w:rPr>
        <w:t>this</w:t>
      </w:r>
      <w:r>
        <w:rPr>
          <w:color w:val="030303"/>
          <w:spacing w:val="-5"/>
          <w:w w:val="105"/>
        </w:rPr>
        <w:t xml:space="preserve"> </w:t>
      </w:r>
      <w:r>
        <w:rPr>
          <w:color w:val="030303"/>
          <w:w w:val="105"/>
        </w:rPr>
        <w:t>request</w:t>
      </w:r>
      <w:r>
        <w:rPr>
          <w:color w:val="030303"/>
          <w:spacing w:val="17"/>
          <w:w w:val="105"/>
        </w:rPr>
        <w:t xml:space="preserve"> </w:t>
      </w:r>
      <w:r>
        <w:rPr>
          <w:color w:val="030303"/>
          <w:w w:val="105"/>
        </w:rPr>
        <w:t>for</w:t>
      </w:r>
      <w:r>
        <w:rPr>
          <w:color w:val="030303"/>
          <w:spacing w:val="23"/>
          <w:w w:val="105"/>
        </w:rPr>
        <w:t xml:space="preserve"> </w:t>
      </w:r>
      <w:r>
        <w:rPr>
          <w:color w:val="030303"/>
          <w:spacing w:val="-2"/>
          <w:w w:val="105"/>
        </w:rPr>
        <w:t>tender.</w:t>
      </w:r>
    </w:p>
    <w:p w14:paraId="46F0B8AD" w14:textId="77777777" w:rsidR="00387406" w:rsidRDefault="00387406">
      <w:pPr>
        <w:pStyle w:val="BodyText"/>
        <w:spacing w:before="71"/>
      </w:pPr>
    </w:p>
    <w:p w14:paraId="46F0B8AE" w14:textId="2C6BB9BD" w:rsidR="00387406" w:rsidRDefault="00DB7B9E">
      <w:pPr>
        <w:pStyle w:val="BodyText"/>
        <w:spacing w:line="292" w:lineRule="auto"/>
        <w:ind w:left="1096" w:right="337" w:firstLine="2"/>
      </w:pPr>
      <w:r>
        <w:rPr>
          <w:color w:val="030303"/>
          <w:w w:val="105"/>
        </w:rPr>
        <w:t>Please submit an</w:t>
      </w:r>
      <w:r>
        <w:rPr>
          <w:color w:val="030303"/>
          <w:spacing w:val="-2"/>
          <w:w w:val="105"/>
        </w:rPr>
        <w:t xml:space="preserve"> </w:t>
      </w:r>
      <w:r>
        <w:rPr>
          <w:color w:val="030303"/>
          <w:w w:val="105"/>
        </w:rPr>
        <w:t>electronic/soft</w:t>
      </w:r>
      <w:r>
        <w:rPr>
          <w:color w:val="030303"/>
          <w:spacing w:val="-2"/>
          <w:w w:val="105"/>
        </w:rPr>
        <w:t xml:space="preserve"> </w:t>
      </w:r>
      <w:r>
        <w:rPr>
          <w:color w:val="030303"/>
          <w:w w:val="105"/>
        </w:rPr>
        <w:t>copy of</w:t>
      </w:r>
      <w:r>
        <w:rPr>
          <w:color w:val="030303"/>
          <w:spacing w:val="-8"/>
          <w:w w:val="105"/>
        </w:rPr>
        <w:t xml:space="preserve"> </w:t>
      </w:r>
      <w:r>
        <w:rPr>
          <w:color w:val="030303"/>
          <w:w w:val="105"/>
        </w:rPr>
        <w:t>the tender. All</w:t>
      </w:r>
      <w:r>
        <w:rPr>
          <w:color w:val="030303"/>
          <w:spacing w:val="-5"/>
          <w:w w:val="105"/>
        </w:rPr>
        <w:t xml:space="preserve"> </w:t>
      </w:r>
      <w:r>
        <w:rPr>
          <w:color w:val="030303"/>
          <w:w w:val="105"/>
        </w:rPr>
        <w:t>submissions must be</w:t>
      </w:r>
      <w:r>
        <w:rPr>
          <w:color w:val="030303"/>
          <w:spacing w:val="-1"/>
          <w:w w:val="105"/>
        </w:rPr>
        <w:t xml:space="preserve"> </w:t>
      </w:r>
      <w:r>
        <w:rPr>
          <w:color w:val="030303"/>
          <w:w w:val="105"/>
        </w:rPr>
        <w:t>emailed</w:t>
      </w:r>
      <w:r>
        <w:rPr>
          <w:color w:val="030303"/>
          <w:spacing w:val="-1"/>
          <w:w w:val="105"/>
        </w:rPr>
        <w:t xml:space="preserve"> </w:t>
      </w:r>
      <w:r>
        <w:rPr>
          <w:color w:val="030303"/>
          <w:w w:val="105"/>
        </w:rPr>
        <w:t xml:space="preserve">to </w:t>
      </w:r>
      <w:sdt>
        <w:sdtPr>
          <w:rPr>
            <w:color w:val="030303"/>
            <w:w w:val="105"/>
          </w:rPr>
          <w:id w:val="-254978300"/>
          <w:placeholder>
            <w:docPart w:val="09C7F3C9CF26468CA8651B540B7CB3B5"/>
          </w:placeholder>
        </w:sdtPr>
        <w:sdtEndPr>
          <w:rPr>
            <w:spacing w:val="-2"/>
          </w:rPr>
        </w:sdtEndPr>
        <w:sdtContent>
          <w:hyperlink r:id="rId17" w:history="1">
            <w:r w:rsidR="003D246B" w:rsidRPr="00B83493">
              <w:rPr>
                <w:rStyle w:val="Hyperlink"/>
                <w:w w:val="105"/>
              </w:rPr>
              <w:t>projectcall@mla.com.au</w:t>
            </w:r>
          </w:hyperlink>
          <w:r w:rsidR="003D246B">
            <w:rPr>
              <w:color w:val="030303"/>
              <w:w w:val="105"/>
            </w:rPr>
            <w:t xml:space="preserve">. </w:t>
          </w:r>
        </w:sdtContent>
      </w:sdt>
    </w:p>
    <w:p w14:paraId="46F0B8AF" w14:textId="77777777" w:rsidR="00387406" w:rsidRDefault="00387406">
      <w:pPr>
        <w:pStyle w:val="BodyText"/>
        <w:spacing w:before="21"/>
      </w:pPr>
    </w:p>
    <w:p w14:paraId="46F0B8B0" w14:textId="77777777" w:rsidR="00387406" w:rsidRDefault="00DB7B9E">
      <w:pPr>
        <w:pStyle w:val="BodyText"/>
        <w:ind w:left="1098"/>
      </w:pPr>
      <w:r>
        <w:rPr>
          <w:color w:val="030303"/>
          <w:w w:val="105"/>
        </w:rPr>
        <w:t>All</w:t>
      </w:r>
      <w:r>
        <w:rPr>
          <w:color w:val="030303"/>
          <w:spacing w:val="-5"/>
          <w:w w:val="105"/>
        </w:rPr>
        <w:t xml:space="preserve"> </w:t>
      </w:r>
      <w:r>
        <w:rPr>
          <w:color w:val="030303"/>
          <w:w w:val="105"/>
        </w:rPr>
        <w:t>questions</w:t>
      </w:r>
      <w:r>
        <w:rPr>
          <w:color w:val="030303"/>
          <w:spacing w:val="3"/>
          <w:w w:val="105"/>
        </w:rPr>
        <w:t xml:space="preserve"> </w:t>
      </w:r>
      <w:r>
        <w:rPr>
          <w:color w:val="030303"/>
          <w:w w:val="105"/>
        </w:rPr>
        <w:t>in</w:t>
      </w:r>
      <w:r>
        <w:rPr>
          <w:color w:val="030303"/>
          <w:spacing w:val="4"/>
          <w:w w:val="105"/>
        </w:rPr>
        <w:t xml:space="preserve"> </w:t>
      </w:r>
      <w:r>
        <w:rPr>
          <w:color w:val="030303"/>
          <w:w w:val="105"/>
        </w:rPr>
        <w:t>Section</w:t>
      </w:r>
      <w:r>
        <w:rPr>
          <w:color w:val="030303"/>
          <w:spacing w:val="9"/>
          <w:w w:val="105"/>
        </w:rPr>
        <w:t xml:space="preserve"> </w:t>
      </w:r>
      <w:r>
        <w:rPr>
          <w:color w:val="030303"/>
          <w:w w:val="105"/>
        </w:rPr>
        <w:t>2</w:t>
      </w:r>
      <w:r>
        <w:rPr>
          <w:color w:val="030303"/>
          <w:spacing w:val="-7"/>
          <w:w w:val="105"/>
        </w:rPr>
        <w:t xml:space="preserve"> </w:t>
      </w:r>
      <w:r>
        <w:rPr>
          <w:color w:val="030303"/>
          <w:w w:val="105"/>
        </w:rPr>
        <w:t>must</w:t>
      </w:r>
      <w:r>
        <w:rPr>
          <w:color w:val="030303"/>
          <w:spacing w:val="7"/>
          <w:w w:val="105"/>
        </w:rPr>
        <w:t xml:space="preserve"> </w:t>
      </w:r>
      <w:r>
        <w:rPr>
          <w:color w:val="030303"/>
          <w:w w:val="105"/>
        </w:rPr>
        <w:t>be</w:t>
      </w:r>
      <w:r>
        <w:rPr>
          <w:color w:val="030303"/>
          <w:spacing w:val="-9"/>
          <w:w w:val="105"/>
        </w:rPr>
        <w:t xml:space="preserve"> </w:t>
      </w:r>
      <w:r>
        <w:rPr>
          <w:color w:val="030303"/>
          <w:w w:val="105"/>
        </w:rPr>
        <w:t>completed</w:t>
      </w:r>
      <w:r>
        <w:rPr>
          <w:color w:val="030303"/>
          <w:spacing w:val="4"/>
          <w:w w:val="105"/>
        </w:rPr>
        <w:t xml:space="preserve"> </w:t>
      </w:r>
      <w:r>
        <w:rPr>
          <w:color w:val="030303"/>
          <w:w w:val="105"/>
        </w:rPr>
        <w:t>by</w:t>
      </w:r>
      <w:r>
        <w:rPr>
          <w:color w:val="030303"/>
          <w:spacing w:val="-10"/>
          <w:w w:val="105"/>
        </w:rPr>
        <w:t xml:space="preserve"> </w:t>
      </w:r>
      <w:r>
        <w:rPr>
          <w:color w:val="030303"/>
          <w:w w:val="105"/>
        </w:rPr>
        <w:t>the</w:t>
      </w:r>
      <w:r>
        <w:rPr>
          <w:color w:val="030303"/>
          <w:spacing w:val="4"/>
          <w:w w:val="105"/>
        </w:rPr>
        <w:t xml:space="preserve"> </w:t>
      </w:r>
      <w:r>
        <w:rPr>
          <w:color w:val="030303"/>
          <w:spacing w:val="-2"/>
          <w:w w:val="105"/>
        </w:rPr>
        <w:t>tenderer.</w:t>
      </w:r>
    </w:p>
    <w:p w14:paraId="46F0B8B1" w14:textId="77777777" w:rsidR="00387406" w:rsidRDefault="00387406">
      <w:pPr>
        <w:pStyle w:val="BodyText"/>
        <w:spacing w:before="66"/>
      </w:pPr>
    </w:p>
    <w:p w14:paraId="46F0B8B4" w14:textId="1059EF24" w:rsidR="00387406" w:rsidRDefault="00DB7B9E" w:rsidP="001A67E8">
      <w:pPr>
        <w:pStyle w:val="BodyText"/>
        <w:spacing w:before="1" w:line="292" w:lineRule="auto"/>
        <w:ind w:left="1097" w:right="337" w:hanging="3"/>
      </w:pPr>
      <w:r>
        <w:rPr>
          <w:color w:val="030303"/>
          <w:w w:val="105"/>
        </w:rPr>
        <w:t xml:space="preserve">Section 3 describes MLA's requirements for </w:t>
      </w:r>
      <w:sdt>
        <w:sdtPr>
          <w:rPr>
            <w:color w:val="030303"/>
            <w:w w:val="105"/>
          </w:rPr>
          <w:id w:val="1110700032"/>
          <w:placeholder>
            <w:docPart w:val="09C7F3C9CF26468CA8651B540B7CB3B5"/>
          </w:placeholder>
          <w:text/>
        </w:sdtPr>
        <w:sdtContent>
          <w:proofErr w:type="spellStart"/>
          <w:r w:rsidR="001A40C0">
            <w:rPr>
              <w:color w:val="030303"/>
              <w:w w:val="105"/>
            </w:rPr>
            <w:t>FlockMate</w:t>
          </w:r>
          <w:proofErr w:type="spellEnd"/>
          <w:r w:rsidR="001A40C0">
            <w:rPr>
              <w:color w:val="030303"/>
              <w:w w:val="105"/>
            </w:rPr>
            <w:t>: Off-animal ag-tech solutions to enhance sheep productivity</w:t>
          </w:r>
        </w:sdtContent>
      </w:sdt>
      <w:r>
        <w:rPr>
          <w:color w:val="030303"/>
          <w:w w:val="105"/>
        </w:rPr>
        <w:t xml:space="preserve"> </w:t>
      </w:r>
      <w:r>
        <w:rPr>
          <w:b/>
          <w:color w:val="030303"/>
          <w:w w:val="105"/>
          <w:sz w:val="17"/>
        </w:rPr>
        <w:t xml:space="preserve">("Specification"). </w:t>
      </w:r>
      <w:r>
        <w:rPr>
          <w:color w:val="030303"/>
          <w:w w:val="105"/>
        </w:rPr>
        <w:t>Each tenderer must provide a statement detailing how it would meet MLA's requirements</w:t>
      </w:r>
      <w:r>
        <w:rPr>
          <w:color w:val="030303"/>
          <w:spacing w:val="27"/>
          <w:w w:val="105"/>
        </w:rPr>
        <w:t xml:space="preserve"> </w:t>
      </w:r>
      <w:r>
        <w:rPr>
          <w:color w:val="030303"/>
          <w:w w:val="105"/>
        </w:rPr>
        <w:t>in Section</w:t>
      </w:r>
      <w:r>
        <w:rPr>
          <w:color w:val="030303"/>
          <w:spacing w:val="25"/>
          <w:w w:val="105"/>
        </w:rPr>
        <w:t xml:space="preserve"> </w:t>
      </w:r>
      <w:r>
        <w:rPr>
          <w:color w:val="030303"/>
          <w:w w:val="105"/>
        </w:rPr>
        <w:t xml:space="preserve">3. </w:t>
      </w:r>
      <w:sdt>
        <w:sdtPr>
          <w:rPr>
            <w:color w:val="030303"/>
            <w:w w:val="105"/>
          </w:rPr>
          <w:id w:val="-767850894"/>
          <w:placeholder>
            <w:docPart w:val="09C7F3C9CF26468CA8651B540B7CB3B5"/>
          </w:placeholder>
        </w:sdtPr>
        <w:sdtEndPr>
          <w:rPr>
            <w:spacing w:val="-2"/>
          </w:rPr>
        </w:sdtEndPr>
        <w:sdtContent>
          <w:r>
            <w:rPr>
              <w:color w:val="030303"/>
              <w:w w:val="105"/>
              <w:highlight w:val="yellow"/>
            </w:rPr>
            <w:t>Tenderers</w:t>
          </w:r>
          <w:r>
            <w:rPr>
              <w:color w:val="030303"/>
              <w:w w:val="105"/>
            </w:rPr>
            <w:t xml:space="preserve"> </w:t>
          </w:r>
          <w:r>
            <w:rPr>
              <w:color w:val="030303"/>
              <w:w w:val="105"/>
              <w:highlight w:val="yellow"/>
            </w:rPr>
            <w:t>should</w:t>
          </w:r>
          <w:r>
            <w:rPr>
              <w:color w:val="030303"/>
              <w:spacing w:val="-3"/>
              <w:w w:val="105"/>
              <w:highlight w:val="yellow"/>
            </w:rPr>
            <w:t xml:space="preserve"> </w:t>
          </w:r>
          <w:r>
            <w:rPr>
              <w:color w:val="030303"/>
              <w:w w:val="105"/>
              <w:highlight w:val="yellow"/>
            </w:rPr>
            <w:t>consider the MLA</w:t>
          </w:r>
          <w:r>
            <w:rPr>
              <w:color w:val="030303"/>
              <w:spacing w:val="-8"/>
              <w:w w:val="105"/>
              <w:highlight w:val="yellow"/>
            </w:rPr>
            <w:t xml:space="preserve"> </w:t>
          </w:r>
          <w:r>
            <w:rPr>
              <w:color w:val="030303"/>
              <w:w w:val="105"/>
              <w:highlight w:val="yellow"/>
            </w:rPr>
            <w:t>Donor</w:t>
          </w:r>
          <w:r>
            <w:rPr>
              <w:color w:val="030303"/>
              <w:spacing w:val="-3"/>
              <w:w w:val="105"/>
              <w:highlight w:val="yellow"/>
            </w:rPr>
            <w:t xml:space="preserve"> </w:t>
          </w:r>
          <w:r>
            <w:rPr>
              <w:color w:val="030303"/>
              <w:w w:val="105"/>
              <w:highlight w:val="yellow"/>
            </w:rPr>
            <w:t>Company (MDC) proposal</w:t>
          </w:r>
          <w:r>
            <w:rPr>
              <w:color w:val="030303"/>
              <w:spacing w:val="-5"/>
              <w:w w:val="105"/>
              <w:highlight w:val="yellow"/>
            </w:rPr>
            <w:t xml:space="preserve"> </w:t>
          </w:r>
          <w:r>
            <w:rPr>
              <w:color w:val="030303"/>
              <w:w w:val="105"/>
              <w:highlight w:val="yellow"/>
            </w:rPr>
            <w:t>guidelines</w:t>
          </w:r>
          <w:r>
            <w:rPr>
              <w:color w:val="030303"/>
              <w:spacing w:val="-1"/>
              <w:w w:val="105"/>
              <w:highlight w:val="yellow"/>
            </w:rPr>
            <w:t xml:space="preserve"> </w:t>
          </w:r>
          <w:r>
            <w:rPr>
              <w:color w:val="030303"/>
              <w:w w:val="105"/>
              <w:highlight w:val="yellow"/>
            </w:rPr>
            <w:t>and</w:t>
          </w:r>
          <w:r>
            <w:rPr>
              <w:color w:val="030303"/>
              <w:spacing w:val="-6"/>
              <w:w w:val="105"/>
              <w:highlight w:val="yellow"/>
            </w:rPr>
            <w:t xml:space="preserve"> </w:t>
          </w:r>
          <w:r>
            <w:rPr>
              <w:color w:val="030303"/>
              <w:w w:val="105"/>
              <w:highlight w:val="yellow"/>
            </w:rPr>
            <w:t>application</w:t>
          </w:r>
          <w:r>
            <w:rPr>
              <w:color w:val="030303"/>
              <w:spacing w:val="-1"/>
              <w:w w:val="105"/>
              <w:highlight w:val="yellow"/>
            </w:rPr>
            <w:t xml:space="preserve"> </w:t>
          </w:r>
          <w:r>
            <w:rPr>
              <w:color w:val="030303"/>
              <w:w w:val="105"/>
              <w:highlight w:val="yellow"/>
            </w:rPr>
            <w:t>form</w:t>
          </w:r>
          <w:r w:rsidR="001A67E8">
            <w:rPr>
              <w:color w:val="030303"/>
              <w:w w:val="105"/>
              <w:highlight w:val="yellow"/>
            </w:rPr>
            <w:t xml:space="preserve"> </w:t>
          </w:r>
          <w:r>
            <w:rPr>
              <w:color w:val="030303"/>
              <w:w w:val="105"/>
              <w:highlight w:val="yellow"/>
            </w:rPr>
            <w:t>which</w:t>
          </w:r>
          <w:r>
            <w:rPr>
              <w:color w:val="030303"/>
              <w:spacing w:val="-13"/>
              <w:w w:val="105"/>
              <w:highlight w:val="yellow"/>
            </w:rPr>
            <w:t xml:space="preserve"> </w:t>
          </w:r>
          <w:r>
            <w:rPr>
              <w:color w:val="030303"/>
              <w:w w:val="105"/>
              <w:highlight w:val="yellow"/>
            </w:rPr>
            <w:t>are</w:t>
          </w:r>
          <w:r>
            <w:rPr>
              <w:color w:val="030303"/>
              <w:spacing w:val="-8"/>
              <w:w w:val="105"/>
              <w:highlight w:val="yellow"/>
            </w:rPr>
            <w:t xml:space="preserve"> </w:t>
          </w:r>
          <w:r>
            <w:rPr>
              <w:color w:val="030303"/>
              <w:w w:val="105"/>
              <w:highlight w:val="yellow"/>
            </w:rPr>
            <w:t>available on</w:t>
          </w:r>
          <w:r>
            <w:rPr>
              <w:color w:val="030303"/>
              <w:spacing w:val="-10"/>
              <w:w w:val="105"/>
              <w:highlight w:val="yellow"/>
            </w:rPr>
            <w:t xml:space="preserve"> </w:t>
          </w:r>
          <w:r>
            <w:rPr>
              <w:color w:val="030303"/>
              <w:w w:val="105"/>
              <w:highlight w:val="yellow"/>
            </w:rPr>
            <w:t>the</w:t>
          </w:r>
          <w:r>
            <w:rPr>
              <w:color w:val="030303"/>
              <w:spacing w:val="2"/>
              <w:w w:val="105"/>
              <w:highlight w:val="yellow"/>
            </w:rPr>
            <w:t xml:space="preserve"> </w:t>
          </w:r>
          <w:r>
            <w:rPr>
              <w:color w:val="030303"/>
              <w:w w:val="105"/>
              <w:highlight w:val="yellow"/>
            </w:rPr>
            <w:t>MDC</w:t>
          </w:r>
          <w:r>
            <w:rPr>
              <w:color w:val="030303"/>
              <w:spacing w:val="1"/>
              <w:w w:val="105"/>
              <w:highlight w:val="yellow"/>
            </w:rPr>
            <w:t xml:space="preserve"> </w:t>
          </w:r>
          <w:proofErr w:type="gramStart"/>
          <w:r>
            <w:rPr>
              <w:color w:val="030303"/>
              <w:w w:val="105"/>
              <w:highlight w:val="yellow"/>
            </w:rPr>
            <w:t>page</w:t>
          </w:r>
          <w:r>
            <w:rPr>
              <w:color w:val="030303"/>
              <w:spacing w:val="-4"/>
              <w:w w:val="105"/>
              <w:highlight w:val="yellow"/>
            </w:rPr>
            <w:t xml:space="preserve"> </w:t>
          </w:r>
          <w:r>
            <w:rPr>
              <w:color w:val="0303FF"/>
              <w:spacing w:val="-40"/>
              <w:w w:val="105"/>
              <w:highlight w:val="yellow"/>
              <w:u w:val="single" w:color="0000FF"/>
            </w:rPr>
            <w:t xml:space="preserve"> </w:t>
          </w:r>
          <w:r>
            <w:rPr>
              <w:color w:val="0303FF"/>
              <w:w w:val="105"/>
              <w:highlight w:val="yellow"/>
              <w:u w:val="single" w:color="0000FF"/>
            </w:rPr>
            <w:t>MLA</w:t>
          </w:r>
          <w:proofErr w:type="gramEnd"/>
          <w:r>
            <w:rPr>
              <w:color w:val="0303FF"/>
              <w:spacing w:val="-10"/>
              <w:w w:val="105"/>
              <w:highlight w:val="yellow"/>
              <w:u w:val="single" w:color="0000FF"/>
            </w:rPr>
            <w:t xml:space="preserve"> </w:t>
          </w:r>
          <w:r>
            <w:rPr>
              <w:color w:val="0303FF"/>
              <w:w w:val="105"/>
              <w:highlight w:val="yellow"/>
              <w:u w:val="single" w:color="0000FF"/>
            </w:rPr>
            <w:t>Donor</w:t>
          </w:r>
          <w:r>
            <w:rPr>
              <w:color w:val="0303FF"/>
              <w:spacing w:val="-1"/>
              <w:w w:val="105"/>
              <w:highlight w:val="yellow"/>
              <w:u w:val="single" w:color="0000FF"/>
            </w:rPr>
            <w:t xml:space="preserve"> </w:t>
          </w:r>
          <w:r>
            <w:rPr>
              <w:color w:val="0303FF"/>
              <w:w w:val="105"/>
              <w:highlight w:val="yellow"/>
              <w:u w:val="single" w:color="0000FF"/>
            </w:rPr>
            <w:t>Company</w:t>
          </w:r>
          <w:r>
            <w:rPr>
              <w:color w:val="0303FF"/>
              <w:spacing w:val="12"/>
              <w:w w:val="105"/>
              <w:highlight w:val="yellow"/>
              <w:u w:val="single" w:color="0000FF"/>
            </w:rPr>
            <w:t xml:space="preserve"> </w:t>
          </w:r>
          <w:r>
            <w:rPr>
              <w:color w:val="0303FF"/>
              <w:w w:val="105"/>
              <w:sz w:val="25"/>
              <w:highlight w:val="yellow"/>
              <w:u w:val="single" w:color="0000FF"/>
            </w:rPr>
            <w:t>I</w:t>
          </w:r>
          <w:r>
            <w:rPr>
              <w:color w:val="0303FF"/>
              <w:spacing w:val="-18"/>
              <w:w w:val="105"/>
              <w:sz w:val="25"/>
              <w:highlight w:val="yellow"/>
              <w:u w:val="single" w:color="0000FF"/>
            </w:rPr>
            <w:t xml:space="preserve"> </w:t>
          </w:r>
          <w:r>
            <w:rPr>
              <w:color w:val="0303FF"/>
              <w:w w:val="105"/>
              <w:highlight w:val="yellow"/>
              <w:u w:val="single" w:color="0000FF"/>
            </w:rPr>
            <w:t>Meat</w:t>
          </w:r>
          <w:r>
            <w:rPr>
              <w:color w:val="0303FF"/>
              <w:spacing w:val="-2"/>
              <w:w w:val="105"/>
              <w:highlight w:val="yellow"/>
              <w:u w:val="single" w:color="0000FF"/>
            </w:rPr>
            <w:t xml:space="preserve"> </w:t>
          </w:r>
          <w:r>
            <w:rPr>
              <w:color w:val="0303FF"/>
              <w:w w:val="105"/>
              <w:highlight w:val="yellow"/>
              <w:u w:val="single" w:color="0000FF"/>
            </w:rPr>
            <w:t>&amp;</w:t>
          </w:r>
          <w:r>
            <w:rPr>
              <w:color w:val="0303FF"/>
              <w:spacing w:val="-6"/>
              <w:w w:val="105"/>
              <w:highlight w:val="yellow"/>
              <w:u w:val="single" w:color="0000FF"/>
            </w:rPr>
            <w:t xml:space="preserve"> </w:t>
          </w:r>
          <w:r>
            <w:rPr>
              <w:color w:val="0303FF"/>
              <w:w w:val="105"/>
              <w:highlight w:val="yellow"/>
              <w:u w:val="single" w:color="0000FF"/>
            </w:rPr>
            <w:t>Livestock</w:t>
          </w:r>
          <w:r>
            <w:rPr>
              <w:color w:val="0303FF"/>
              <w:spacing w:val="-3"/>
              <w:w w:val="105"/>
              <w:highlight w:val="yellow"/>
              <w:u w:val="single" w:color="0000FF"/>
            </w:rPr>
            <w:t xml:space="preserve"> </w:t>
          </w:r>
          <w:r>
            <w:rPr>
              <w:color w:val="0303FF"/>
              <w:spacing w:val="-2"/>
              <w:w w:val="105"/>
              <w:highlight w:val="yellow"/>
              <w:u w:val="single" w:color="0000FF"/>
            </w:rPr>
            <w:t>Australia</w:t>
          </w:r>
          <w:r w:rsidR="001A67E8">
            <w:rPr>
              <w:color w:val="0303FF"/>
              <w:spacing w:val="-2"/>
              <w:w w:val="105"/>
              <w:highlight w:val="yellow"/>
              <w:u w:val="single" w:color="0000FF"/>
            </w:rPr>
            <w:t xml:space="preserve"> </w:t>
          </w:r>
          <w:r>
            <w:rPr>
              <w:color w:val="030303"/>
              <w:w w:val="105"/>
              <w:highlight w:val="yellow"/>
            </w:rPr>
            <w:t>(or</w:t>
          </w:r>
          <w:r>
            <w:rPr>
              <w:color w:val="030303"/>
              <w:spacing w:val="2"/>
              <w:w w:val="105"/>
              <w:highlight w:val="yellow"/>
            </w:rPr>
            <w:t xml:space="preserve"> </w:t>
          </w:r>
          <w:r>
            <w:rPr>
              <w:color w:val="030303"/>
              <w:w w:val="105"/>
              <w:highlight w:val="yellow"/>
            </w:rPr>
            <w:t>any</w:t>
          </w:r>
          <w:r>
            <w:rPr>
              <w:color w:val="030303"/>
              <w:spacing w:val="5"/>
              <w:w w:val="105"/>
              <w:highlight w:val="yellow"/>
            </w:rPr>
            <w:t xml:space="preserve"> </w:t>
          </w:r>
          <w:r>
            <w:rPr>
              <w:color w:val="030303"/>
              <w:w w:val="105"/>
              <w:highlight w:val="yellow"/>
            </w:rPr>
            <w:t>replacement</w:t>
          </w:r>
          <w:r>
            <w:rPr>
              <w:color w:val="030303"/>
              <w:spacing w:val="24"/>
              <w:w w:val="105"/>
              <w:highlight w:val="yellow"/>
            </w:rPr>
            <w:t xml:space="preserve"> </w:t>
          </w:r>
          <w:r>
            <w:rPr>
              <w:color w:val="030303"/>
              <w:w w:val="105"/>
              <w:highlight w:val="yellow"/>
            </w:rPr>
            <w:t>document)</w:t>
          </w:r>
          <w:r>
            <w:rPr>
              <w:color w:val="030303"/>
              <w:spacing w:val="19"/>
              <w:w w:val="105"/>
              <w:highlight w:val="yellow"/>
            </w:rPr>
            <w:t xml:space="preserve"> </w:t>
          </w:r>
          <w:r>
            <w:rPr>
              <w:color w:val="030303"/>
              <w:w w:val="105"/>
              <w:highlight w:val="yellow"/>
            </w:rPr>
            <w:t>in</w:t>
          </w:r>
          <w:r>
            <w:rPr>
              <w:color w:val="030303"/>
              <w:spacing w:val="-2"/>
              <w:w w:val="105"/>
              <w:highlight w:val="yellow"/>
            </w:rPr>
            <w:t xml:space="preserve"> </w:t>
          </w:r>
          <w:r>
            <w:rPr>
              <w:color w:val="030303"/>
              <w:w w:val="105"/>
              <w:highlight w:val="yellow"/>
            </w:rPr>
            <w:t>preparing</w:t>
          </w:r>
          <w:r>
            <w:rPr>
              <w:color w:val="030303"/>
              <w:spacing w:val="-2"/>
              <w:w w:val="105"/>
              <w:highlight w:val="yellow"/>
            </w:rPr>
            <w:t xml:space="preserve"> </w:t>
          </w:r>
          <w:r>
            <w:rPr>
              <w:color w:val="030303"/>
              <w:w w:val="105"/>
              <w:highlight w:val="yellow"/>
            </w:rPr>
            <w:t xml:space="preserve">this </w:t>
          </w:r>
          <w:r>
            <w:rPr>
              <w:color w:val="030303"/>
              <w:spacing w:val="-2"/>
              <w:w w:val="105"/>
              <w:highlight w:val="yellow"/>
            </w:rPr>
            <w:t>statement.</w:t>
          </w:r>
          <w:r>
            <w:rPr>
              <w:color w:val="030303"/>
              <w:spacing w:val="-2"/>
              <w:w w:val="105"/>
            </w:rPr>
            <w:t>]</w:t>
          </w:r>
        </w:sdtContent>
      </w:sdt>
    </w:p>
    <w:p w14:paraId="46F0B8B5" w14:textId="77777777" w:rsidR="00387406" w:rsidRDefault="00387406">
      <w:pPr>
        <w:sectPr w:rsidR="00387406">
          <w:headerReference w:type="default" r:id="rId18"/>
          <w:pgSz w:w="12240" w:h="15840"/>
          <w:pgMar w:top="1540" w:right="1500" w:bottom="860" w:left="1700" w:header="0" w:footer="662" w:gutter="0"/>
          <w:cols w:space="720"/>
        </w:sectPr>
      </w:pPr>
    </w:p>
    <w:p w14:paraId="46F0B8B6" w14:textId="77777777" w:rsidR="00387406" w:rsidRDefault="00DB7B9E">
      <w:pPr>
        <w:pStyle w:val="BodyText"/>
        <w:spacing w:before="79" w:line="292" w:lineRule="auto"/>
        <w:ind w:left="1095" w:right="401" w:hanging="1"/>
      </w:pPr>
      <w:r>
        <w:rPr>
          <w:color w:val="030303"/>
          <w:w w:val="105"/>
        </w:rPr>
        <w:lastRenderedPageBreak/>
        <w:t xml:space="preserve">Section 4 contains the terms upon which MLA will enter into an agreement with the successful tenderer. These terms contain minimum legal requirements that must be satisfied before </w:t>
      </w:r>
      <w:proofErr w:type="gramStart"/>
      <w:r>
        <w:rPr>
          <w:color w:val="030303"/>
          <w:w w:val="105"/>
        </w:rPr>
        <w:t>MLA</w:t>
      </w:r>
      <w:proofErr w:type="gramEnd"/>
      <w:r>
        <w:rPr>
          <w:color w:val="030303"/>
          <w:w w:val="105"/>
        </w:rPr>
        <w:t xml:space="preserve"> is prepared to enter into</w:t>
      </w:r>
      <w:r>
        <w:rPr>
          <w:color w:val="030303"/>
          <w:spacing w:val="-1"/>
          <w:w w:val="105"/>
        </w:rPr>
        <w:t xml:space="preserve"> </w:t>
      </w:r>
      <w:r>
        <w:rPr>
          <w:color w:val="030303"/>
          <w:w w:val="105"/>
        </w:rPr>
        <w:t>an agreement with</w:t>
      </w:r>
      <w:r>
        <w:rPr>
          <w:color w:val="030303"/>
          <w:spacing w:val="-1"/>
          <w:w w:val="105"/>
        </w:rPr>
        <w:t xml:space="preserve"> </w:t>
      </w:r>
      <w:r>
        <w:rPr>
          <w:color w:val="030303"/>
          <w:w w:val="105"/>
        </w:rPr>
        <w:t>a supplier and will</w:t>
      </w:r>
      <w:r>
        <w:rPr>
          <w:color w:val="030303"/>
          <w:spacing w:val="-5"/>
          <w:w w:val="105"/>
        </w:rPr>
        <w:t xml:space="preserve"> </w:t>
      </w:r>
      <w:r>
        <w:rPr>
          <w:color w:val="030303"/>
          <w:w w:val="105"/>
        </w:rPr>
        <w:t>apply unless the</w:t>
      </w:r>
      <w:r>
        <w:rPr>
          <w:color w:val="030303"/>
          <w:spacing w:val="34"/>
          <w:w w:val="105"/>
        </w:rPr>
        <w:t xml:space="preserve"> </w:t>
      </w:r>
      <w:r>
        <w:rPr>
          <w:color w:val="030303"/>
          <w:w w:val="105"/>
        </w:rPr>
        <w:t>successful tenderer has</w:t>
      </w:r>
      <w:r>
        <w:rPr>
          <w:color w:val="030303"/>
          <w:spacing w:val="-1"/>
          <w:w w:val="105"/>
        </w:rPr>
        <w:t xml:space="preserve"> </w:t>
      </w:r>
      <w:r>
        <w:rPr>
          <w:color w:val="030303"/>
          <w:w w:val="105"/>
        </w:rPr>
        <w:t>an</w:t>
      </w:r>
      <w:r>
        <w:rPr>
          <w:color w:val="030303"/>
          <w:spacing w:val="-1"/>
          <w:w w:val="105"/>
        </w:rPr>
        <w:t xml:space="preserve"> </w:t>
      </w:r>
      <w:r>
        <w:rPr>
          <w:color w:val="030303"/>
          <w:w w:val="105"/>
        </w:rPr>
        <w:t>existing umbrella agreement with MLA.</w:t>
      </w:r>
      <w:r>
        <w:rPr>
          <w:color w:val="030303"/>
          <w:spacing w:val="40"/>
          <w:w w:val="105"/>
        </w:rPr>
        <w:t xml:space="preserve"> </w:t>
      </w:r>
      <w:r>
        <w:rPr>
          <w:color w:val="030303"/>
          <w:w w:val="105"/>
        </w:rPr>
        <w:t xml:space="preserve">For </w:t>
      </w:r>
      <w:proofErr w:type="gramStart"/>
      <w:r>
        <w:rPr>
          <w:color w:val="030303"/>
          <w:w w:val="105"/>
        </w:rPr>
        <w:t>the majority of</w:t>
      </w:r>
      <w:proofErr w:type="gramEnd"/>
      <w:r>
        <w:rPr>
          <w:color w:val="030303"/>
          <w:w w:val="105"/>
        </w:rPr>
        <w:t xml:space="preserve"> tenders and to</w:t>
      </w:r>
      <w:r>
        <w:rPr>
          <w:color w:val="030303"/>
          <w:spacing w:val="37"/>
          <w:w w:val="105"/>
        </w:rPr>
        <w:t xml:space="preserve"> </w:t>
      </w:r>
      <w:r>
        <w:rPr>
          <w:color w:val="030303"/>
          <w:w w:val="105"/>
        </w:rPr>
        <w:t>the</w:t>
      </w:r>
      <w:r>
        <w:rPr>
          <w:color w:val="030303"/>
          <w:spacing w:val="40"/>
          <w:w w:val="105"/>
        </w:rPr>
        <w:t xml:space="preserve"> </w:t>
      </w:r>
      <w:r>
        <w:rPr>
          <w:color w:val="030303"/>
          <w:w w:val="105"/>
        </w:rPr>
        <w:t>extent permitted by law, MLA's terms are not</w:t>
      </w:r>
      <w:r>
        <w:rPr>
          <w:color w:val="030303"/>
          <w:spacing w:val="40"/>
          <w:w w:val="105"/>
        </w:rPr>
        <w:t xml:space="preserve"> </w:t>
      </w:r>
      <w:r>
        <w:rPr>
          <w:color w:val="030303"/>
          <w:w w:val="105"/>
        </w:rPr>
        <w:t>open to negotiation. The tenderer acknowledges and agrees that submitting a tender to MLA will constitute acceptance of all terms of the agreement in Section 4</w:t>
      </w:r>
      <w:r>
        <w:rPr>
          <w:color w:val="030303"/>
          <w:spacing w:val="-3"/>
          <w:w w:val="105"/>
        </w:rPr>
        <w:t xml:space="preserve"> </w:t>
      </w:r>
      <w:r>
        <w:rPr>
          <w:color w:val="030303"/>
          <w:w w:val="105"/>
        </w:rPr>
        <w:t xml:space="preserve">by the tenderer. If a tenderer has previously agreed relevant umbrella terms with </w:t>
      </w:r>
      <w:proofErr w:type="gramStart"/>
      <w:r>
        <w:rPr>
          <w:color w:val="030303"/>
          <w:w w:val="105"/>
        </w:rPr>
        <w:t>MLA</w:t>
      </w:r>
      <w:proofErr w:type="gramEnd"/>
      <w:r>
        <w:rPr>
          <w:color w:val="030303"/>
          <w:w w:val="105"/>
        </w:rPr>
        <w:t xml:space="preserve"> then those umbrella terms will instead apply.</w:t>
      </w:r>
    </w:p>
    <w:p w14:paraId="46F0B8B7" w14:textId="77777777" w:rsidR="00387406" w:rsidRDefault="00387406">
      <w:pPr>
        <w:pStyle w:val="BodyText"/>
        <w:spacing w:before="29"/>
      </w:pPr>
    </w:p>
    <w:p w14:paraId="46F0B8B8" w14:textId="77777777" w:rsidR="00387406" w:rsidRDefault="00DB7B9E">
      <w:pPr>
        <w:pStyle w:val="BodyText"/>
        <w:ind w:left="1094"/>
      </w:pPr>
      <w:r>
        <w:rPr>
          <w:color w:val="030303"/>
          <w:w w:val="105"/>
        </w:rPr>
        <w:t>Section</w:t>
      </w:r>
      <w:r>
        <w:rPr>
          <w:color w:val="030303"/>
          <w:spacing w:val="2"/>
          <w:w w:val="105"/>
        </w:rPr>
        <w:t xml:space="preserve"> </w:t>
      </w:r>
      <w:r>
        <w:rPr>
          <w:color w:val="030303"/>
          <w:w w:val="105"/>
        </w:rPr>
        <w:t>5</w:t>
      </w:r>
      <w:r>
        <w:rPr>
          <w:color w:val="030303"/>
          <w:spacing w:val="-7"/>
          <w:w w:val="105"/>
        </w:rPr>
        <w:t xml:space="preserve"> </w:t>
      </w:r>
      <w:r>
        <w:rPr>
          <w:color w:val="030303"/>
          <w:w w:val="105"/>
        </w:rPr>
        <w:t>contains</w:t>
      </w:r>
      <w:r>
        <w:rPr>
          <w:color w:val="030303"/>
          <w:spacing w:val="3"/>
          <w:w w:val="105"/>
        </w:rPr>
        <w:t xml:space="preserve"> </w:t>
      </w:r>
      <w:r>
        <w:rPr>
          <w:color w:val="030303"/>
          <w:w w:val="105"/>
        </w:rPr>
        <w:t>a</w:t>
      </w:r>
      <w:r>
        <w:rPr>
          <w:color w:val="030303"/>
          <w:spacing w:val="-1"/>
          <w:w w:val="105"/>
        </w:rPr>
        <w:t xml:space="preserve"> </w:t>
      </w:r>
      <w:r>
        <w:rPr>
          <w:color w:val="030303"/>
          <w:w w:val="105"/>
        </w:rPr>
        <w:t>declaration</w:t>
      </w:r>
      <w:r>
        <w:rPr>
          <w:color w:val="030303"/>
          <w:spacing w:val="6"/>
          <w:w w:val="105"/>
        </w:rPr>
        <w:t xml:space="preserve"> </w:t>
      </w:r>
      <w:r>
        <w:rPr>
          <w:color w:val="030303"/>
          <w:w w:val="105"/>
        </w:rPr>
        <w:t>to</w:t>
      </w:r>
      <w:r>
        <w:rPr>
          <w:color w:val="030303"/>
          <w:spacing w:val="9"/>
          <w:w w:val="105"/>
        </w:rPr>
        <w:t xml:space="preserve"> </w:t>
      </w:r>
      <w:r>
        <w:rPr>
          <w:color w:val="030303"/>
          <w:w w:val="105"/>
        </w:rPr>
        <w:t>be</w:t>
      </w:r>
      <w:r>
        <w:rPr>
          <w:color w:val="030303"/>
          <w:spacing w:val="-7"/>
          <w:w w:val="105"/>
        </w:rPr>
        <w:t xml:space="preserve"> </w:t>
      </w:r>
      <w:r>
        <w:rPr>
          <w:color w:val="030303"/>
          <w:w w:val="105"/>
        </w:rPr>
        <w:t>completed</w:t>
      </w:r>
      <w:r>
        <w:rPr>
          <w:color w:val="030303"/>
          <w:spacing w:val="9"/>
          <w:w w:val="105"/>
        </w:rPr>
        <w:t xml:space="preserve"> </w:t>
      </w:r>
      <w:r>
        <w:rPr>
          <w:color w:val="030303"/>
          <w:w w:val="105"/>
        </w:rPr>
        <w:t>by</w:t>
      </w:r>
      <w:r>
        <w:rPr>
          <w:color w:val="030303"/>
          <w:spacing w:val="-11"/>
          <w:w w:val="105"/>
        </w:rPr>
        <w:t xml:space="preserve"> </w:t>
      </w:r>
      <w:r>
        <w:rPr>
          <w:color w:val="030303"/>
          <w:w w:val="105"/>
        </w:rPr>
        <w:t>the</w:t>
      </w:r>
      <w:r>
        <w:rPr>
          <w:color w:val="030303"/>
          <w:spacing w:val="13"/>
          <w:w w:val="105"/>
        </w:rPr>
        <w:t xml:space="preserve"> </w:t>
      </w:r>
      <w:r>
        <w:rPr>
          <w:color w:val="030303"/>
          <w:spacing w:val="-2"/>
          <w:w w:val="105"/>
        </w:rPr>
        <w:t>tenderer.</w:t>
      </w:r>
    </w:p>
    <w:p w14:paraId="46F0B8B9" w14:textId="77777777" w:rsidR="00387406" w:rsidRDefault="00387406">
      <w:pPr>
        <w:pStyle w:val="BodyText"/>
        <w:spacing w:before="67"/>
      </w:pPr>
    </w:p>
    <w:p w14:paraId="46F0B8BA" w14:textId="77777777" w:rsidR="00387406" w:rsidRDefault="00DB7B9E">
      <w:pPr>
        <w:pStyle w:val="BodyText"/>
        <w:spacing w:line="295" w:lineRule="auto"/>
        <w:ind w:left="1095" w:right="337" w:hanging="2"/>
      </w:pPr>
      <w:r>
        <w:rPr>
          <w:color w:val="030303"/>
        </w:rPr>
        <w:t>Section</w:t>
      </w:r>
      <w:r>
        <w:rPr>
          <w:color w:val="030303"/>
          <w:spacing w:val="37"/>
        </w:rPr>
        <w:t xml:space="preserve"> </w:t>
      </w:r>
      <w:r>
        <w:rPr>
          <w:color w:val="030303"/>
        </w:rPr>
        <w:t>6 and Section</w:t>
      </w:r>
      <w:r>
        <w:rPr>
          <w:color w:val="030303"/>
          <w:spacing w:val="32"/>
        </w:rPr>
        <w:t xml:space="preserve"> </w:t>
      </w:r>
      <w:r>
        <w:rPr>
          <w:color w:val="030303"/>
        </w:rPr>
        <w:t>7</w:t>
      </w:r>
      <w:r>
        <w:rPr>
          <w:color w:val="030303"/>
          <w:spacing w:val="20"/>
        </w:rPr>
        <w:t xml:space="preserve"> </w:t>
      </w:r>
      <w:r>
        <w:rPr>
          <w:color w:val="030303"/>
        </w:rPr>
        <w:t>should</w:t>
      </w:r>
      <w:r>
        <w:rPr>
          <w:color w:val="030303"/>
          <w:spacing w:val="30"/>
        </w:rPr>
        <w:t xml:space="preserve"> </w:t>
      </w:r>
      <w:r>
        <w:rPr>
          <w:color w:val="030303"/>
        </w:rPr>
        <w:t>be completed</w:t>
      </w:r>
      <w:r>
        <w:rPr>
          <w:color w:val="030303"/>
          <w:spacing w:val="32"/>
        </w:rPr>
        <w:t xml:space="preserve"> </w:t>
      </w:r>
      <w:r>
        <w:rPr>
          <w:color w:val="030303"/>
        </w:rPr>
        <w:t>by the</w:t>
      </w:r>
      <w:r>
        <w:rPr>
          <w:color w:val="030303"/>
          <w:spacing w:val="40"/>
        </w:rPr>
        <w:t xml:space="preserve"> </w:t>
      </w:r>
      <w:r>
        <w:rPr>
          <w:color w:val="030303"/>
        </w:rPr>
        <w:t>tenderer</w:t>
      </w:r>
      <w:r>
        <w:rPr>
          <w:color w:val="030303"/>
          <w:spacing w:val="40"/>
        </w:rPr>
        <w:t xml:space="preserve"> </w:t>
      </w:r>
      <w:r>
        <w:rPr>
          <w:color w:val="030303"/>
        </w:rPr>
        <w:t>if</w:t>
      </w:r>
      <w:r>
        <w:rPr>
          <w:color w:val="030303"/>
          <w:spacing w:val="30"/>
        </w:rPr>
        <w:t xml:space="preserve"> </w:t>
      </w:r>
      <w:r>
        <w:rPr>
          <w:color w:val="030303"/>
        </w:rPr>
        <w:t>there</w:t>
      </w:r>
      <w:r>
        <w:rPr>
          <w:color w:val="030303"/>
          <w:spacing w:val="20"/>
        </w:rPr>
        <w:t xml:space="preserve"> </w:t>
      </w:r>
      <w:r>
        <w:rPr>
          <w:color w:val="030303"/>
        </w:rPr>
        <w:t>are</w:t>
      </w:r>
      <w:r>
        <w:rPr>
          <w:color w:val="030303"/>
          <w:spacing w:val="25"/>
        </w:rPr>
        <w:t xml:space="preserve"> </w:t>
      </w:r>
      <w:r>
        <w:rPr>
          <w:color w:val="030303"/>
        </w:rPr>
        <w:t>additional corporate</w:t>
      </w:r>
      <w:r>
        <w:rPr>
          <w:color w:val="030303"/>
          <w:spacing w:val="40"/>
        </w:rPr>
        <w:t xml:space="preserve"> </w:t>
      </w:r>
      <w:r>
        <w:rPr>
          <w:color w:val="030303"/>
        </w:rPr>
        <w:t>governance</w:t>
      </w:r>
      <w:r>
        <w:rPr>
          <w:color w:val="030303"/>
          <w:spacing w:val="40"/>
        </w:rPr>
        <w:t xml:space="preserve"> </w:t>
      </w:r>
      <w:r>
        <w:rPr>
          <w:color w:val="030303"/>
        </w:rPr>
        <w:t>disclosures</w:t>
      </w:r>
      <w:r>
        <w:rPr>
          <w:color w:val="030303"/>
          <w:spacing w:val="40"/>
        </w:rPr>
        <w:t xml:space="preserve"> </w:t>
      </w:r>
      <w:r>
        <w:rPr>
          <w:color w:val="030303"/>
        </w:rPr>
        <w:t>required</w:t>
      </w:r>
      <w:r>
        <w:rPr>
          <w:color w:val="030303"/>
          <w:spacing w:val="35"/>
        </w:rPr>
        <w:t xml:space="preserve"> </w:t>
      </w:r>
      <w:r>
        <w:rPr>
          <w:color w:val="030303"/>
        </w:rPr>
        <w:t>as part</w:t>
      </w:r>
      <w:r>
        <w:rPr>
          <w:color w:val="030303"/>
          <w:spacing w:val="35"/>
        </w:rPr>
        <w:t xml:space="preserve"> </w:t>
      </w:r>
      <w:r>
        <w:rPr>
          <w:color w:val="030303"/>
        </w:rPr>
        <w:t>of the</w:t>
      </w:r>
      <w:r>
        <w:rPr>
          <w:color w:val="030303"/>
          <w:spacing w:val="40"/>
        </w:rPr>
        <w:t xml:space="preserve"> </w:t>
      </w:r>
      <w:r>
        <w:rPr>
          <w:color w:val="030303"/>
        </w:rPr>
        <w:t>response</w:t>
      </w:r>
      <w:r>
        <w:rPr>
          <w:color w:val="030303"/>
          <w:spacing w:val="40"/>
        </w:rPr>
        <w:t xml:space="preserve"> </w:t>
      </w:r>
      <w:r>
        <w:rPr>
          <w:color w:val="030303"/>
        </w:rPr>
        <w:t>to</w:t>
      </w:r>
      <w:r>
        <w:rPr>
          <w:color w:val="030303"/>
          <w:spacing w:val="40"/>
        </w:rPr>
        <w:t xml:space="preserve"> </w:t>
      </w:r>
      <w:r>
        <w:rPr>
          <w:color w:val="030303"/>
        </w:rPr>
        <w:t>Section</w:t>
      </w:r>
      <w:r>
        <w:rPr>
          <w:color w:val="030303"/>
          <w:spacing w:val="40"/>
        </w:rPr>
        <w:t xml:space="preserve"> </w:t>
      </w:r>
      <w:r>
        <w:rPr>
          <w:color w:val="030303"/>
        </w:rPr>
        <w:t>2.</w:t>
      </w:r>
    </w:p>
    <w:p w14:paraId="46F0B8BB" w14:textId="77777777" w:rsidR="00387406" w:rsidRDefault="00387406">
      <w:pPr>
        <w:pStyle w:val="BodyText"/>
        <w:spacing w:before="14"/>
      </w:pPr>
    </w:p>
    <w:p w14:paraId="46F0B8BC" w14:textId="77777777" w:rsidR="00387406" w:rsidRDefault="00DB7B9E">
      <w:pPr>
        <w:pStyle w:val="BodyText"/>
        <w:ind w:left="1103"/>
      </w:pPr>
      <w:r>
        <w:rPr>
          <w:color w:val="030303"/>
          <w:w w:val="105"/>
        </w:rPr>
        <w:t>All</w:t>
      </w:r>
      <w:r>
        <w:rPr>
          <w:color w:val="030303"/>
          <w:spacing w:val="-9"/>
          <w:w w:val="105"/>
        </w:rPr>
        <w:t xml:space="preserve"> </w:t>
      </w:r>
      <w:r>
        <w:rPr>
          <w:color w:val="030303"/>
          <w:w w:val="105"/>
        </w:rPr>
        <w:t>tenders</w:t>
      </w:r>
      <w:r>
        <w:rPr>
          <w:color w:val="030303"/>
          <w:spacing w:val="9"/>
          <w:w w:val="105"/>
        </w:rPr>
        <w:t xml:space="preserve"> </w:t>
      </w:r>
      <w:r>
        <w:rPr>
          <w:color w:val="030303"/>
          <w:w w:val="105"/>
        </w:rPr>
        <w:t>should</w:t>
      </w:r>
      <w:r>
        <w:rPr>
          <w:color w:val="030303"/>
          <w:spacing w:val="4"/>
          <w:w w:val="105"/>
        </w:rPr>
        <w:t xml:space="preserve"> </w:t>
      </w:r>
      <w:r>
        <w:rPr>
          <w:color w:val="030303"/>
          <w:spacing w:val="-2"/>
          <w:w w:val="105"/>
        </w:rPr>
        <w:t>contain:</w:t>
      </w:r>
    </w:p>
    <w:p w14:paraId="46F0B8BD" w14:textId="77777777" w:rsidR="00387406" w:rsidRDefault="00387406">
      <w:pPr>
        <w:pStyle w:val="BodyText"/>
        <w:spacing w:before="91"/>
      </w:pPr>
    </w:p>
    <w:p w14:paraId="46F0B8BE"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8"/>
          <w:w w:val="105"/>
          <w:sz w:val="18"/>
        </w:rPr>
        <w:t xml:space="preserve"> </w:t>
      </w:r>
      <w:r>
        <w:rPr>
          <w:color w:val="030303"/>
          <w:w w:val="105"/>
          <w:sz w:val="18"/>
        </w:rPr>
        <w:t>answers</w:t>
      </w:r>
      <w:r>
        <w:rPr>
          <w:color w:val="030303"/>
          <w:spacing w:val="-3"/>
          <w:w w:val="105"/>
          <w:sz w:val="18"/>
        </w:rPr>
        <w:t xml:space="preserve"> </w:t>
      </w:r>
      <w:r>
        <w:rPr>
          <w:color w:val="030303"/>
          <w:w w:val="105"/>
          <w:sz w:val="18"/>
        </w:rPr>
        <w:t>to</w:t>
      </w:r>
      <w:r>
        <w:rPr>
          <w:color w:val="030303"/>
          <w:spacing w:val="14"/>
          <w:w w:val="105"/>
          <w:sz w:val="18"/>
        </w:rPr>
        <w:t xml:space="preserve"> </w:t>
      </w:r>
      <w:r>
        <w:rPr>
          <w:color w:val="030303"/>
          <w:w w:val="105"/>
          <w:sz w:val="18"/>
        </w:rPr>
        <w:t>the</w:t>
      </w:r>
      <w:r>
        <w:rPr>
          <w:color w:val="030303"/>
          <w:spacing w:val="19"/>
          <w:w w:val="105"/>
          <w:sz w:val="18"/>
        </w:rPr>
        <w:t xml:space="preserve"> </w:t>
      </w:r>
      <w:r>
        <w:rPr>
          <w:color w:val="030303"/>
          <w:w w:val="105"/>
          <w:sz w:val="18"/>
        </w:rPr>
        <w:t>questions</w:t>
      </w:r>
      <w:r>
        <w:rPr>
          <w:color w:val="030303"/>
          <w:spacing w:val="-1"/>
          <w:w w:val="105"/>
          <w:sz w:val="18"/>
        </w:rPr>
        <w:t xml:space="preserve"> </w:t>
      </w:r>
      <w:r>
        <w:rPr>
          <w:color w:val="030303"/>
          <w:w w:val="105"/>
          <w:sz w:val="18"/>
        </w:rPr>
        <w:t>and</w:t>
      </w:r>
      <w:r>
        <w:rPr>
          <w:color w:val="030303"/>
          <w:spacing w:val="-3"/>
          <w:w w:val="105"/>
          <w:sz w:val="18"/>
        </w:rPr>
        <w:t xml:space="preserve"> </w:t>
      </w:r>
      <w:r>
        <w:rPr>
          <w:color w:val="030303"/>
          <w:w w:val="105"/>
          <w:sz w:val="18"/>
        </w:rPr>
        <w:t>information required</w:t>
      </w:r>
      <w:r>
        <w:rPr>
          <w:color w:val="030303"/>
          <w:spacing w:val="-4"/>
          <w:w w:val="105"/>
          <w:sz w:val="18"/>
        </w:rPr>
        <w:t xml:space="preserve"> </w:t>
      </w:r>
      <w:r>
        <w:rPr>
          <w:color w:val="030303"/>
          <w:w w:val="105"/>
          <w:sz w:val="18"/>
        </w:rPr>
        <w:t>in</w:t>
      </w:r>
      <w:r>
        <w:rPr>
          <w:color w:val="030303"/>
          <w:spacing w:val="2"/>
          <w:w w:val="105"/>
          <w:sz w:val="18"/>
        </w:rPr>
        <w:t xml:space="preserve"> </w:t>
      </w:r>
      <w:r>
        <w:rPr>
          <w:b/>
          <w:color w:val="030303"/>
          <w:w w:val="105"/>
          <w:sz w:val="17"/>
        </w:rPr>
        <w:t>Section</w:t>
      </w:r>
      <w:r>
        <w:rPr>
          <w:b/>
          <w:color w:val="030303"/>
          <w:spacing w:val="7"/>
          <w:w w:val="105"/>
          <w:sz w:val="17"/>
        </w:rPr>
        <w:t xml:space="preserve"> </w:t>
      </w:r>
      <w:proofErr w:type="gramStart"/>
      <w:r>
        <w:rPr>
          <w:b/>
          <w:color w:val="030303"/>
          <w:spacing w:val="-5"/>
          <w:w w:val="105"/>
          <w:sz w:val="17"/>
        </w:rPr>
        <w:t>2;</w:t>
      </w:r>
      <w:proofErr w:type="gramEnd"/>
    </w:p>
    <w:p w14:paraId="46F0B8BF" w14:textId="77777777" w:rsidR="00387406" w:rsidRDefault="00387406">
      <w:pPr>
        <w:pStyle w:val="BodyText"/>
        <w:spacing w:before="66"/>
        <w:rPr>
          <w:b/>
        </w:rPr>
      </w:pPr>
    </w:p>
    <w:p w14:paraId="46F0B8C0" w14:textId="77777777" w:rsidR="00387406" w:rsidRDefault="00DB7B9E">
      <w:pPr>
        <w:pStyle w:val="ListParagraph"/>
        <w:numPr>
          <w:ilvl w:val="2"/>
          <w:numId w:val="9"/>
        </w:numPr>
        <w:tabs>
          <w:tab w:val="left" w:pos="1762"/>
          <w:tab w:val="left" w:pos="1769"/>
        </w:tabs>
        <w:spacing w:before="1" w:line="300" w:lineRule="auto"/>
        <w:ind w:left="1762" w:right="333" w:hanging="667"/>
        <w:rPr>
          <w:color w:val="030303"/>
          <w:sz w:val="18"/>
        </w:rPr>
      </w:pPr>
      <w:r>
        <w:rPr>
          <w:color w:val="030303"/>
          <w:sz w:val="18"/>
        </w:rPr>
        <w:tab/>
      </w:r>
      <w:r>
        <w:rPr>
          <w:color w:val="030303"/>
          <w:w w:val="105"/>
          <w:sz w:val="18"/>
        </w:rPr>
        <w:t>any</w:t>
      </w:r>
      <w:r>
        <w:rPr>
          <w:color w:val="030303"/>
          <w:spacing w:val="40"/>
          <w:w w:val="105"/>
          <w:sz w:val="18"/>
        </w:rPr>
        <w:t xml:space="preserve"> </w:t>
      </w:r>
      <w:r>
        <w:rPr>
          <w:color w:val="030303"/>
          <w:w w:val="105"/>
          <w:sz w:val="18"/>
        </w:rPr>
        <w:t>additional</w:t>
      </w:r>
      <w:r>
        <w:rPr>
          <w:color w:val="030303"/>
          <w:spacing w:val="70"/>
          <w:w w:val="105"/>
          <w:sz w:val="18"/>
        </w:rPr>
        <w:t xml:space="preserve"> </w:t>
      </w:r>
      <w:r>
        <w:rPr>
          <w:color w:val="030303"/>
          <w:w w:val="105"/>
          <w:sz w:val="18"/>
        </w:rPr>
        <w:t>information,</w:t>
      </w:r>
      <w:r>
        <w:rPr>
          <w:color w:val="030303"/>
          <w:spacing w:val="40"/>
          <w:w w:val="105"/>
          <w:sz w:val="18"/>
        </w:rPr>
        <w:t xml:space="preserve"> </w:t>
      </w:r>
      <w:r>
        <w:rPr>
          <w:color w:val="030303"/>
          <w:w w:val="105"/>
          <w:sz w:val="18"/>
        </w:rPr>
        <w:t>reports</w:t>
      </w:r>
      <w:r>
        <w:rPr>
          <w:color w:val="030303"/>
          <w:spacing w:val="40"/>
          <w:w w:val="105"/>
          <w:sz w:val="18"/>
        </w:rPr>
        <w:t xml:space="preserve"> </w:t>
      </w:r>
      <w:r>
        <w:rPr>
          <w:color w:val="030303"/>
          <w:w w:val="105"/>
          <w:sz w:val="18"/>
        </w:rPr>
        <w:t>or</w:t>
      </w:r>
      <w:r>
        <w:rPr>
          <w:color w:val="030303"/>
          <w:spacing w:val="70"/>
          <w:w w:val="105"/>
          <w:sz w:val="18"/>
        </w:rPr>
        <w:t xml:space="preserve"> </w:t>
      </w:r>
      <w:r>
        <w:rPr>
          <w:color w:val="030303"/>
          <w:w w:val="105"/>
          <w:sz w:val="18"/>
        </w:rPr>
        <w:t>documents</w:t>
      </w:r>
      <w:r>
        <w:rPr>
          <w:color w:val="030303"/>
          <w:spacing w:val="80"/>
          <w:w w:val="105"/>
          <w:sz w:val="18"/>
        </w:rPr>
        <w:t xml:space="preserve"> </w:t>
      </w:r>
      <w:r>
        <w:rPr>
          <w:color w:val="030303"/>
          <w:w w:val="105"/>
          <w:sz w:val="18"/>
        </w:rPr>
        <w:t>required</w:t>
      </w:r>
      <w:r>
        <w:rPr>
          <w:color w:val="030303"/>
          <w:spacing w:val="69"/>
          <w:w w:val="105"/>
          <w:sz w:val="18"/>
        </w:rPr>
        <w:t xml:space="preserve"> </w:t>
      </w:r>
      <w:r>
        <w:rPr>
          <w:color w:val="030303"/>
          <w:w w:val="105"/>
          <w:sz w:val="18"/>
        </w:rPr>
        <w:t>in</w:t>
      </w:r>
      <w:r>
        <w:rPr>
          <w:color w:val="030303"/>
          <w:spacing w:val="75"/>
          <w:w w:val="105"/>
          <w:sz w:val="18"/>
        </w:rPr>
        <w:t xml:space="preserve"> </w:t>
      </w:r>
      <w:r>
        <w:rPr>
          <w:color w:val="030303"/>
          <w:w w:val="105"/>
          <w:sz w:val="18"/>
        </w:rPr>
        <w:t>relation</w:t>
      </w:r>
      <w:r>
        <w:rPr>
          <w:color w:val="030303"/>
          <w:spacing w:val="40"/>
          <w:w w:val="105"/>
          <w:sz w:val="18"/>
        </w:rPr>
        <w:t xml:space="preserve"> </w:t>
      </w:r>
      <w:r>
        <w:rPr>
          <w:color w:val="030303"/>
          <w:w w:val="105"/>
          <w:sz w:val="18"/>
        </w:rPr>
        <w:t>to</w:t>
      </w:r>
      <w:r>
        <w:rPr>
          <w:color w:val="030303"/>
          <w:spacing w:val="77"/>
          <w:w w:val="105"/>
          <w:sz w:val="18"/>
        </w:rPr>
        <w:t xml:space="preserve"> </w:t>
      </w:r>
      <w:r>
        <w:rPr>
          <w:color w:val="030303"/>
          <w:w w:val="105"/>
          <w:sz w:val="18"/>
        </w:rPr>
        <w:t xml:space="preserve">the Specification in </w:t>
      </w:r>
      <w:r>
        <w:rPr>
          <w:b/>
          <w:color w:val="030303"/>
          <w:w w:val="105"/>
          <w:sz w:val="17"/>
        </w:rPr>
        <w:t xml:space="preserve">Section </w:t>
      </w:r>
      <w:proofErr w:type="gramStart"/>
      <w:r>
        <w:rPr>
          <w:b/>
          <w:color w:val="030303"/>
          <w:w w:val="105"/>
          <w:sz w:val="17"/>
        </w:rPr>
        <w:t>3;</w:t>
      </w:r>
      <w:proofErr w:type="gramEnd"/>
    </w:p>
    <w:p w14:paraId="46F0B8C1" w14:textId="77777777" w:rsidR="00387406" w:rsidRDefault="00387406">
      <w:pPr>
        <w:pStyle w:val="BodyText"/>
        <w:spacing w:before="10"/>
        <w:rPr>
          <w:b/>
        </w:rPr>
      </w:pPr>
    </w:p>
    <w:p w14:paraId="46F0B8C2"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w:t>
      </w:r>
      <w:r>
        <w:rPr>
          <w:color w:val="030303"/>
          <w:spacing w:val="7"/>
          <w:w w:val="105"/>
          <w:sz w:val="18"/>
        </w:rPr>
        <w:t xml:space="preserve"> </w:t>
      </w:r>
      <w:r>
        <w:rPr>
          <w:color w:val="030303"/>
          <w:w w:val="105"/>
          <w:sz w:val="18"/>
        </w:rPr>
        <w:t>statement</w:t>
      </w:r>
      <w:r>
        <w:rPr>
          <w:color w:val="030303"/>
          <w:spacing w:val="19"/>
          <w:w w:val="105"/>
          <w:sz w:val="18"/>
        </w:rPr>
        <w:t xml:space="preserve"> </w:t>
      </w:r>
      <w:r>
        <w:rPr>
          <w:color w:val="030303"/>
          <w:w w:val="105"/>
          <w:sz w:val="18"/>
        </w:rPr>
        <w:t>detailing how</w:t>
      </w:r>
      <w:r>
        <w:rPr>
          <w:color w:val="030303"/>
          <w:spacing w:val="-5"/>
          <w:w w:val="105"/>
          <w:sz w:val="18"/>
        </w:rPr>
        <w:t xml:space="preserve"> </w:t>
      </w:r>
      <w:r>
        <w:rPr>
          <w:color w:val="030303"/>
          <w:w w:val="105"/>
          <w:sz w:val="18"/>
        </w:rPr>
        <w:t>the</w:t>
      </w:r>
      <w:r>
        <w:rPr>
          <w:color w:val="030303"/>
          <w:spacing w:val="7"/>
          <w:w w:val="105"/>
          <w:sz w:val="18"/>
        </w:rPr>
        <w:t xml:space="preserve"> </w:t>
      </w:r>
      <w:r>
        <w:rPr>
          <w:color w:val="030303"/>
          <w:w w:val="105"/>
          <w:sz w:val="18"/>
        </w:rPr>
        <w:t>tenderer</w:t>
      </w:r>
      <w:r>
        <w:rPr>
          <w:color w:val="030303"/>
          <w:spacing w:val="15"/>
          <w:w w:val="105"/>
          <w:sz w:val="18"/>
        </w:rPr>
        <w:t xml:space="preserve"> </w:t>
      </w:r>
      <w:r>
        <w:rPr>
          <w:color w:val="030303"/>
          <w:w w:val="105"/>
          <w:sz w:val="18"/>
        </w:rPr>
        <w:t>will</w:t>
      </w:r>
      <w:r>
        <w:rPr>
          <w:color w:val="030303"/>
          <w:spacing w:val="2"/>
          <w:w w:val="105"/>
          <w:sz w:val="18"/>
        </w:rPr>
        <w:t xml:space="preserve"> </w:t>
      </w:r>
      <w:r>
        <w:rPr>
          <w:color w:val="030303"/>
          <w:w w:val="105"/>
          <w:sz w:val="18"/>
        </w:rPr>
        <w:t>meet</w:t>
      </w:r>
      <w:r>
        <w:rPr>
          <w:color w:val="030303"/>
          <w:spacing w:val="5"/>
          <w:w w:val="105"/>
          <w:sz w:val="18"/>
        </w:rPr>
        <w:t xml:space="preserve"> </w:t>
      </w:r>
      <w:r>
        <w:rPr>
          <w:color w:val="030303"/>
          <w:w w:val="105"/>
          <w:sz w:val="18"/>
        </w:rPr>
        <w:t>MLA's</w:t>
      </w:r>
      <w:r>
        <w:rPr>
          <w:color w:val="030303"/>
          <w:spacing w:val="8"/>
          <w:w w:val="105"/>
          <w:sz w:val="18"/>
        </w:rPr>
        <w:t xml:space="preserve"> </w:t>
      </w:r>
      <w:r>
        <w:rPr>
          <w:color w:val="030303"/>
          <w:w w:val="105"/>
          <w:sz w:val="18"/>
        </w:rPr>
        <w:t>requirements</w:t>
      </w:r>
      <w:r>
        <w:rPr>
          <w:color w:val="030303"/>
          <w:spacing w:val="11"/>
          <w:w w:val="105"/>
          <w:sz w:val="18"/>
        </w:rPr>
        <w:t xml:space="preserve"> </w:t>
      </w:r>
      <w:r>
        <w:rPr>
          <w:color w:val="030303"/>
          <w:w w:val="105"/>
          <w:sz w:val="18"/>
        </w:rPr>
        <w:t>in</w:t>
      </w:r>
      <w:r>
        <w:rPr>
          <w:color w:val="030303"/>
          <w:spacing w:val="-5"/>
          <w:w w:val="105"/>
          <w:sz w:val="18"/>
        </w:rPr>
        <w:t xml:space="preserve"> </w:t>
      </w:r>
      <w:r>
        <w:rPr>
          <w:b/>
          <w:color w:val="030303"/>
          <w:w w:val="105"/>
          <w:sz w:val="17"/>
        </w:rPr>
        <w:t>Section</w:t>
      </w:r>
      <w:r>
        <w:rPr>
          <w:b/>
          <w:color w:val="030303"/>
          <w:spacing w:val="6"/>
          <w:w w:val="105"/>
          <w:sz w:val="17"/>
        </w:rPr>
        <w:t xml:space="preserve"> </w:t>
      </w:r>
      <w:proofErr w:type="gramStart"/>
      <w:r>
        <w:rPr>
          <w:b/>
          <w:color w:val="030303"/>
          <w:spacing w:val="-5"/>
          <w:w w:val="105"/>
          <w:sz w:val="17"/>
        </w:rPr>
        <w:t>3;</w:t>
      </w:r>
      <w:proofErr w:type="gramEnd"/>
    </w:p>
    <w:p w14:paraId="46F0B8C3" w14:textId="77777777" w:rsidR="00387406" w:rsidRDefault="00387406">
      <w:pPr>
        <w:pStyle w:val="BodyText"/>
        <w:spacing w:before="67"/>
        <w:rPr>
          <w:b/>
        </w:rPr>
      </w:pPr>
    </w:p>
    <w:p w14:paraId="46F0B8C4" w14:textId="77777777" w:rsidR="00387406" w:rsidRDefault="00DB7B9E">
      <w:pPr>
        <w:pStyle w:val="ListParagraph"/>
        <w:numPr>
          <w:ilvl w:val="2"/>
          <w:numId w:val="9"/>
        </w:numPr>
        <w:tabs>
          <w:tab w:val="left" w:pos="1769"/>
        </w:tabs>
        <w:spacing w:line="295" w:lineRule="auto"/>
        <w:ind w:left="1769" w:right="321" w:hanging="674"/>
        <w:rPr>
          <w:color w:val="030303"/>
          <w:sz w:val="18"/>
        </w:rPr>
      </w:pPr>
      <w:r>
        <w:rPr>
          <w:color w:val="030303"/>
          <w:sz w:val="18"/>
        </w:rPr>
        <w:t>confirmation</w:t>
      </w:r>
      <w:r>
        <w:rPr>
          <w:color w:val="030303"/>
          <w:spacing w:val="33"/>
          <w:sz w:val="18"/>
        </w:rPr>
        <w:t xml:space="preserve"> </w:t>
      </w:r>
      <w:r>
        <w:rPr>
          <w:color w:val="030303"/>
          <w:sz w:val="18"/>
        </w:rPr>
        <w:t>that, if</w:t>
      </w:r>
      <w:r>
        <w:rPr>
          <w:color w:val="030303"/>
          <w:spacing w:val="30"/>
          <w:sz w:val="18"/>
        </w:rPr>
        <w:t xml:space="preserve"> </w:t>
      </w:r>
      <w:r>
        <w:rPr>
          <w:color w:val="030303"/>
          <w:sz w:val="18"/>
        </w:rPr>
        <w:t>successful,</w:t>
      </w:r>
      <w:r>
        <w:rPr>
          <w:color w:val="030303"/>
          <w:spacing w:val="33"/>
          <w:sz w:val="18"/>
        </w:rPr>
        <w:t xml:space="preserve"> </w:t>
      </w:r>
      <w:r>
        <w:rPr>
          <w:color w:val="030303"/>
          <w:sz w:val="18"/>
        </w:rPr>
        <w:t>the</w:t>
      </w:r>
      <w:r>
        <w:rPr>
          <w:color w:val="030303"/>
          <w:spacing w:val="40"/>
          <w:sz w:val="18"/>
        </w:rPr>
        <w:t xml:space="preserve"> </w:t>
      </w:r>
      <w:r>
        <w:rPr>
          <w:color w:val="030303"/>
          <w:sz w:val="18"/>
        </w:rPr>
        <w:t>tenderer</w:t>
      </w:r>
      <w:r>
        <w:rPr>
          <w:color w:val="030303"/>
          <w:spacing w:val="40"/>
          <w:sz w:val="18"/>
        </w:rPr>
        <w:t xml:space="preserve"> </w:t>
      </w:r>
      <w:r>
        <w:rPr>
          <w:color w:val="030303"/>
          <w:sz w:val="18"/>
        </w:rPr>
        <w:t>will enter</w:t>
      </w:r>
      <w:r>
        <w:rPr>
          <w:color w:val="030303"/>
          <w:spacing w:val="28"/>
          <w:sz w:val="18"/>
        </w:rPr>
        <w:t xml:space="preserve"> </w:t>
      </w:r>
      <w:r>
        <w:rPr>
          <w:color w:val="030303"/>
          <w:sz w:val="18"/>
        </w:rPr>
        <w:t>into an agreement</w:t>
      </w:r>
      <w:r>
        <w:rPr>
          <w:color w:val="030303"/>
          <w:spacing w:val="40"/>
          <w:sz w:val="18"/>
        </w:rPr>
        <w:t xml:space="preserve"> </w:t>
      </w:r>
      <w:r>
        <w:rPr>
          <w:color w:val="030303"/>
          <w:sz w:val="18"/>
        </w:rPr>
        <w:t>with</w:t>
      </w:r>
      <w:r>
        <w:rPr>
          <w:color w:val="030303"/>
          <w:spacing w:val="20"/>
          <w:sz w:val="18"/>
        </w:rPr>
        <w:t xml:space="preserve"> </w:t>
      </w:r>
      <w:r>
        <w:rPr>
          <w:color w:val="030303"/>
          <w:sz w:val="18"/>
        </w:rPr>
        <w:t xml:space="preserve">MLA </w:t>
      </w:r>
      <w:r>
        <w:rPr>
          <w:color w:val="030303"/>
          <w:spacing w:val="-2"/>
          <w:w w:val="110"/>
          <w:sz w:val="18"/>
        </w:rPr>
        <w:t>on</w:t>
      </w:r>
      <w:r>
        <w:rPr>
          <w:color w:val="030303"/>
          <w:spacing w:val="-12"/>
          <w:w w:val="110"/>
          <w:sz w:val="18"/>
        </w:rPr>
        <w:t xml:space="preserve"> </w:t>
      </w:r>
      <w:r>
        <w:rPr>
          <w:color w:val="030303"/>
          <w:spacing w:val="-2"/>
          <w:w w:val="110"/>
          <w:sz w:val="18"/>
        </w:rPr>
        <w:t>the</w:t>
      </w:r>
      <w:r>
        <w:rPr>
          <w:color w:val="030303"/>
          <w:spacing w:val="-5"/>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set</w:t>
      </w:r>
      <w:r>
        <w:rPr>
          <w:color w:val="030303"/>
          <w:spacing w:val="-10"/>
          <w:w w:val="110"/>
          <w:sz w:val="18"/>
        </w:rPr>
        <w:t xml:space="preserve"> </w:t>
      </w:r>
      <w:r>
        <w:rPr>
          <w:color w:val="030303"/>
          <w:spacing w:val="-2"/>
          <w:w w:val="110"/>
          <w:sz w:val="18"/>
        </w:rPr>
        <w:t>out</w:t>
      </w:r>
      <w:r>
        <w:rPr>
          <w:color w:val="030303"/>
          <w:spacing w:val="8"/>
          <w:w w:val="110"/>
          <w:sz w:val="18"/>
        </w:rPr>
        <w:t xml:space="preserve"> </w:t>
      </w:r>
      <w:r>
        <w:rPr>
          <w:color w:val="030303"/>
          <w:spacing w:val="-2"/>
          <w:w w:val="110"/>
          <w:sz w:val="18"/>
        </w:rPr>
        <w:t>in</w:t>
      </w:r>
      <w:r>
        <w:rPr>
          <w:color w:val="030303"/>
          <w:spacing w:val="-8"/>
          <w:w w:val="110"/>
          <w:sz w:val="18"/>
        </w:rPr>
        <w:t xml:space="preserve"> </w:t>
      </w:r>
      <w:r>
        <w:rPr>
          <w:b/>
          <w:color w:val="030303"/>
          <w:spacing w:val="-2"/>
          <w:w w:val="110"/>
          <w:sz w:val="17"/>
        </w:rPr>
        <w:t>Section</w:t>
      </w:r>
      <w:r>
        <w:rPr>
          <w:b/>
          <w:color w:val="030303"/>
          <w:spacing w:val="-9"/>
          <w:w w:val="110"/>
          <w:sz w:val="17"/>
        </w:rPr>
        <w:t xml:space="preserve"> </w:t>
      </w:r>
      <w:r>
        <w:rPr>
          <w:b/>
          <w:color w:val="030303"/>
          <w:spacing w:val="-2"/>
          <w:w w:val="110"/>
          <w:sz w:val="17"/>
        </w:rPr>
        <w:t>4</w:t>
      </w:r>
      <w:r>
        <w:rPr>
          <w:b/>
          <w:color w:val="030303"/>
          <w:spacing w:val="-4"/>
          <w:w w:val="110"/>
          <w:sz w:val="17"/>
        </w:rPr>
        <w:t xml:space="preserve"> </w:t>
      </w:r>
      <w:r>
        <w:rPr>
          <w:color w:val="030303"/>
          <w:spacing w:val="-2"/>
          <w:w w:val="110"/>
          <w:sz w:val="18"/>
        </w:rPr>
        <w:t>or</w:t>
      </w:r>
      <w:r>
        <w:rPr>
          <w:color w:val="030303"/>
          <w:spacing w:val="-9"/>
          <w:w w:val="110"/>
          <w:sz w:val="18"/>
        </w:rPr>
        <w:t xml:space="preserve"> </w:t>
      </w:r>
      <w:r>
        <w:rPr>
          <w:color w:val="030303"/>
          <w:spacing w:val="-2"/>
          <w:w w:val="110"/>
          <w:sz w:val="18"/>
        </w:rPr>
        <w:t>on</w:t>
      </w:r>
      <w:r>
        <w:rPr>
          <w:color w:val="030303"/>
          <w:spacing w:val="-12"/>
          <w:w w:val="110"/>
          <w:sz w:val="18"/>
        </w:rPr>
        <w:t xml:space="preserve"> </w:t>
      </w:r>
      <w:r>
        <w:rPr>
          <w:color w:val="030303"/>
          <w:spacing w:val="-2"/>
          <w:w w:val="110"/>
          <w:sz w:val="18"/>
        </w:rPr>
        <w:t>any</w:t>
      </w:r>
      <w:r>
        <w:rPr>
          <w:color w:val="030303"/>
          <w:spacing w:val="-11"/>
          <w:w w:val="110"/>
          <w:sz w:val="18"/>
        </w:rPr>
        <w:t xml:space="preserve"> </w:t>
      </w:r>
      <w:r>
        <w:rPr>
          <w:color w:val="030303"/>
          <w:spacing w:val="-2"/>
          <w:w w:val="110"/>
          <w:sz w:val="18"/>
        </w:rPr>
        <w:t>previously agreed</w:t>
      </w:r>
      <w:r>
        <w:rPr>
          <w:color w:val="030303"/>
          <w:spacing w:val="-9"/>
          <w:w w:val="110"/>
          <w:sz w:val="18"/>
        </w:rPr>
        <w:t xml:space="preserve"> </w:t>
      </w:r>
      <w:r>
        <w:rPr>
          <w:color w:val="030303"/>
          <w:spacing w:val="-2"/>
          <w:w w:val="110"/>
          <w:sz w:val="18"/>
        </w:rPr>
        <w:t>umbrella</w:t>
      </w:r>
      <w:r>
        <w:rPr>
          <w:color w:val="030303"/>
          <w:spacing w:val="-3"/>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and</w:t>
      </w:r>
    </w:p>
    <w:p w14:paraId="46F0B8C5" w14:textId="77777777" w:rsidR="00387406" w:rsidRDefault="00387406">
      <w:pPr>
        <w:pStyle w:val="BodyText"/>
        <w:spacing w:before="14"/>
      </w:pPr>
    </w:p>
    <w:p w14:paraId="46F0B8C6"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1"/>
          <w:w w:val="105"/>
          <w:sz w:val="18"/>
        </w:rPr>
        <w:t xml:space="preserve"> </w:t>
      </w:r>
      <w:r>
        <w:rPr>
          <w:color w:val="030303"/>
          <w:w w:val="105"/>
          <w:sz w:val="18"/>
        </w:rPr>
        <w:t>completed</w:t>
      </w:r>
      <w:r>
        <w:rPr>
          <w:color w:val="030303"/>
          <w:spacing w:val="3"/>
          <w:w w:val="105"/>
          <w:sz w:val="18"/>
        </w:rPr>
        <w:t xml:space="preserve"> </w:t>
      </w:r>
      <w:r>
        <w:rPr>
          <w:color w:val="030303"/>
          <w:w w:val="105"/>
          <w:sz w:val="18"/>
        </w:rPr>
        <w:t>declaration</w:t>
      </w:r>
      <w:r>
        <w:rPr>
          <w:color w:val="030303"/>
          <w:spacing w:val="8"/>
          <w:w w:val="105"/>
          <w:sz w:val="18"/>
        </w:rPr>
        <w:t xml:space="preserve"> </w:t>
      </w:r>
      <w:r>
        <w:rPr>
          <w:color w:val="030303"/>
          <w:w w:val="105"/>
          <w:sz w:val="18"/>
        </w:rPr>
        <w:t>in</w:t>
      </w:r>
      <w:r>
        <w:rPr>
          <w:color w:val="030303"/>
          <w:spacing w:val="-9"/>
          <w:w w:val="105"/>
          <w:sz w:val="18"/>
        </w:rPr>
        <w:t xml:space="preserve"> </w:t>
      </w:r>
      <w:r>
        <w:rPr>
          <w:color w:val="030303"/>
          <w:w w:val="105"/>
          <w:sz w:val="18"/>
        </w:rPr>
        <w:t>the</w:t>
      </w:r>
      <w:r>
        <w:rPr>
          <w:color w:val="030303"/>
          <w:spacing w:val="-3"/>
          <w:w w:val="105"/>
          <w:sz w:val="18"/>
        </w:rPr>
        <w:t xml:space="preserve"> </w:t>
      </w:r>
      <w:r>
        <w:rPr>
          <w:color w:val="030303"/>
          <w:w w:val="105"/>
          <w:sz w:val="18"/>
        </w:rPr>
        <w:t>form</w:t>
      </w:r>
      <w:r>
        <w:rPr>
          <w:color w:val="030303"/>
          <w:spacing w:val="-5"/>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21"/>
          <w:w w:val="105"/>
          <w:sz w:val="18"/>
        </w:rPr>
        <w:t xml:space="preserve"> </w:t>
      </w:r>
      <w:r>
        <w:rPr>
          <w:color w:val="030303"/>
          <w:w w:val="105"/>
          <w:sz w:val="18"/>
        </w:rPr>
        <w:t>in</w:t>
      </w:r>
      <w:r>
        <w:rPr>
          <w:color w:val="030303"/>
          <w:spacing w:val="10"/>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5.</w:t>
      </w:r>
    </w:p>
    <w:p w14:paraId="46F0B8C7" w14:textId="77777777" w:rsidR="00387406" w:rsidRDefault="00387406">
      <w:pPr>
        <w:pStyle w:val="BodyText"/>
        <w:spacing w:before="72"/>
        <w:rPr>
          <w:b/>
        </w:rPr>
      </w:pPr>
    </w:p>
    <w:p w14:paraId="46F0B8C8"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will</w:t>
      </w:r>
      <w:r>
        <w:rPr>
          <w:color w:val="030303"/>
          <w:spacing w:val="-4"/>
          <w:w w:val="105"/>
        </w:rPr>
        <w:t xml:space="preserve"> </w:t>
      </w:r>
      <w:r>
        <w:rPr>
          <w:color w:val="030303"/>
          <w:w w:val="105"/>
        </w:rPr>
        <w:t>treat</w:t>
      </w:r>
      <w:r>
        <w:rPr>
          <w:color w:val="030303"/>
          <w:spacing w:val="9"/>
          <w:w w:val="105"/>
        </w:rPr>
        <w:t xml:space="preserve"> </w:t>
      </w:r>
      <w:r>
        <w:rPr>
          <w:color w:val="030303"/>
          <w:w w:val="105"/>
        </w:rPr>
        <w:t>all</w:t>
      </w:r>
      <w:r>
        <w:rPr>
          <w:color w:val="030303"/>
          <w:spacing w:val="2"/>
          <w:w w:val="105"/>
        </w:rPr>
        <w:t xml:space="preserve"> </w:t>
      </w:r>
      <w:r>
        <w:rPr>
          <w:color w:val="030303"/>
          <w:w w:val="105"/>
        </w:rPr>
        <w:t>tenders</w:t>
      </w:r>
      <w:r>
        <w:rPr>
          <w:color w:val="030303"/>
          <w:spacing w:val="10"/>
          <w:w w:val="105"/>
        </w:rPr>
        <w:t xml:space="preserve"> </w:t>
      </w:r>
      <w:r>
        <w:rPr>
          <w:color w:val="030303"/>
          <w:w w:val="105"/>
        </w:rPr>
        <w:t>in</w:t>
      </w:r>
      <w:r>
        <w:rPr>
          <w:color w:val="030303"/>
          <w:spacing w:val="14"/>
          <w:w w:val="105"/>
        </w:rPr>
        <w:t xml:space="preserve"> </w:t>
      </w:r>
      <w:r>
        <w:rPr>
          <w:color w:val="030303"/>
          <w:spacing w:val="-2"/>
          <w:w w:val="105"/>
        </w:rPr>
        <w:t>confidence.</w:t>
      </w:r>
    </w:p>
    <w:p w14:paraId="46F0B8C9" w14:textId="77777777" w:rsidR="00387406" w:rsidRDefault="00387406">
      <w:pPr>
        <w:pStyle w:val="BodyText"/>
        <w:spacing w:before="66"/>
      </w:pPr>
    </w:p>
    <w:p w14:paraId="46F0B8CA"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Ownership</w:t>
      </w:r>
      <w:r>
        <w:rPr>
          <w:b/>
          <w:color w:val="030303"/>
          <w:spacing w:val="14"/>
          <w:w w:val="105"/>
          <w:sz w:val="17"/>
        </w:rPr>
        <w:t xml:space="preserve"> </w:t>
      </w:r>
      <w:r>
        <w:rPr>
          <w:b/>
          <w:color w:val="030303"/>
          <w:w w:val="105"/>
          <w:sz w:val="17"/>
        </w:rPr>
        <w:t>of</w:t>
      </w:r>
      <w:r>
        <w:rPr>
          <w:b/>
          <w:color w:val="030303"/>
          <w:spacing w:val="3"/>
          <w:w w:val="105"/>
          <w:sz w:val="17"/>
        </w:rPr>
        <w:t xml:space="preserve"> </w:t>
      </w:r>
      <w:r>
        <w:rPr>
          <w:b/>
          <w:color w:val="030303"/>
          <w:spacing w:val="-2"/>
          <w:w w:val="105"/>
          <w:sz w:val="17"/>
        </w:rPr>
        <w:t>tenders</w:t>
      </w:r>
    </w:p>
    <w:p w14:paraId="46F0B8CB" w14:textId="77777777" w:rsidR="00387406" w:rsidRDefault="00387406">
      <w:pPr>
        <w:pStyle w:val="BodyText"/>
        <w:spacing w:before="69"/>
        <w:rPr>
          <w:b/>
          <w:sz w:val="17"/>
        </w:rPr>
      </w:pPr>
    </w:p>
    <w:p w14:paraId="46F0B8CC" w14:textId="77777777" w:rsidR="00387406" w:rsidRDefault="00DB7B9E">
      <w:pPr>
        <w:pStyle w:val="BodyText"/>
        <w:spacing w:line="295" w:lineRule="auto"/>
        <w:ind w:left="1095" w:right="509" w:hanging="2"/>
        <w:rPr>
          <w:b/>
          <w:sz w:val="17"/>
        </w:rPr>
      </w:pPr>
      <w:r>
        <w:rPr>
          <w:color w:val="030303"/>
        </w:rPr>
        <w:t>The</w:t>
      </w:r>
      <w:r>
        <w:rPr>
          <w:color w:val="030303"/>
          <w:spacing w:val="35"/>
        </w:rPr>
        <w:t xml:space="preserve"> </w:t>
      </w:r>
      <w:r>
        <w:rPr>
          <w:color w:val="030303"/>
        </w:rPr>
        <w:t>documents</w:t>
      </w:r>
      <w:r>
        <w:rPr>
          <w:color w:val="030303"/>
          <w:spacing w:val="40"/>
        </w:rPr>
        <w:t xml:space="preserve"> </w:t>
      </w:r>
      <w:r>
        <w:rPr>
          <w:color w:val="030303"/>
        </w:rPr>
        <w:t>which</w:t>
      </w:r>
      <w:r>
        <w:rPr>
          <w:color w:val="030303"/>
          <w:spacing w:val="36"/>
        </w:rPr>
        <w:t xml:space="preserve"> </w:t>
      </w:r>
      <w:r>
        <w:rPr>
          <w:color w:val="030303"/>
        </w:rPr>
        <w:t>comprise</w:t>
      </w:r>
      <w:r>
        <w:rPr>
          <w:color w:val="030303"/>
          <w:spacing w:val="38"/>
        </w:rPr>
        <w:t xml:space="preserve"> </w:t>
      </w:r>
      <w:r>
        <w:rPr>
          <w:color w:val="030303"/>
        </w:rPr>
        <w:t>this</w:t>
      </w:r>
      <w:r>
        <w:rPr>
          <w:color w:val="030303"/>
          <w:spacing w:val="23"/>
        </w:rPr>
        <w:t xml:space="preserve"> </w:t>
      </w:r>
      <w:r>
        <w:rPr>
          <w:color w:val="030303"/>
        </w:rPr>
        <w:t>request</w:t>
      </w:r>
      <w:r>
        <w:rPr>
          <w:color w:val="030303"/>
          <w:spacing w:val="40"/>
        </w:rPr>
        <w:t xml:space="preserve"> </w:t>
      </w:r>
      <w:r>
        <w:rPr>
          <w:color w:val="030303"/>
        </w:rPr>
        <w:t>for</w:t>
      </w:r>
      <w:r>
        <w:rPr>
          <w:color w:val="030303"/>
          <w:spacing w:val="40"/>
        </w:rPr>
        <w:t xml:space="preserve"> </w:t>
      </w:r>
      <w:r>
        <w:rPr>
          <w:color w:val="030303"/>
        </w:rPr>
        <w:t>tender</w:t>
      </w:r>
      <w:r>
        <w:rPr>
          <w:color w:val="030303"/>
          <w:spacing w:val="39"/>
        </w:rPr>
        <w:t xml:space="preserve"> </w:t>
      </w:r>
      <w:r>
        <w:rPr>
          <w:color w:val="030303"/>
        </w:rPr>
        <w:t>and</w:t>
      </w:r>
      <w:r>
        <w:rPr>
          <w:color w:val="030303"/>
          <w:spacing w:val="20"/>
        </w:rPr>
        <w:t xml:space="preserve"> </w:t>
      </w:r>
      <w:r>
        <w:rPr>
          <w:color w:val="030303"/>
        </w:rPr>
        <w:t>any</w:t>
      </w:r>
      <w:r>
        <w:rPr>
          <w:color w:val="030303"/>
          <w:spacing w:val="33"/>
        </w:rPr>
        <w:t xml:space="preserve"> </w:t>
      </w:r>
      <w:r>
        <w:rPr>
          <w:color w:val="030303"/>
        </w:rPr>
        <w:t>other</w:t>
      </w:r>
      <w:r>
        <w:rPr>
          <w:color w:val="030303"/>
          <w:spacing w:val="35"/>
        </w:rPr>
        <w:t xml:space="preserve"> </w:t>
      </w:r>
      <w:r>
        <w:rPr>
          <w:color w:val="030303"/>
        </w:rPr>
        <w:t>material</w:t>
      </w:r>
      <w:r>
        <w:rPr>
          <w:color w:val="030303"/>
          <w:spacing w:val="36"/>
        </w:rPr>
        <w:t xml:space="preserve"> </w:t>
      </w:r>
      <w:r>
        <w:rPr>
          <w:color w:val="030303"/>
        </w:rPr>
        <w:t xml:space="preserve">provided </w:t>
      </w:r>
      <w:r>
        <w:rPr>
          <w:color w:val="030303"/>
          <w:w w:val="110"/>
        </w:rPr>
        <w:t>by</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2"/>
          <w:w w:val="110"/>
        </w:rPr>
        <w:t xml:space="preserve"> </w:t>
      </w:r>
      <w:r>
        <w:rPr>
          <w:color w:val="030303"/>
          <w:w w:val="110"/>
        </w:rPr>
        <w:t>tenderers,</w:t>
      </w:r>
      <w:r>
        <w:rPr>
          <w:color w:val="030303"/>
          <w:spacing w:val="-8"/>
          <w:w w:val="110"/>
        </w:rPr>
        <w:t xml:space="preserve"> </w:t>
      </w:r>
      <w:r>
        <w:rPr>
          <w:color w:val="030303"/>
          <w:w w:val="110"/>
        </w:rPr>
        <w:t>including</w:t>
      </w:r>
      <w:r>
        <w:rPr>
          <w:color w:val="030303"/>
          <w:spacing w:val="-13"/>
          <w:w w:val="110"/>
        </w:rPr>
        <w:t xml:space="preserve"> </w:t>
      </w:r>
      <w:r>
        <w:rPr>
          <w:color w:val="030303"/>
          <w:w w:val="110"/>
        </w:rPr>
        <w:t>any</w:t>
      </w:r>
      <w:r>
        <w:rPr>
          <w:color w:val="030303"/>
          <w:spacing w:val="-11"/>
          <w:w w:val="110"/>
        </w:rPr>
        <w:t xml:space="preserve"> </w:t>
      </w:r>
      <w:r>
        <w:rPr>
          <w:color w:val="030303"/>
          <w:w w:val="110"/>
        </w:rPr>
        <w:t>intellectual property</w:t>
      </w:r>
      <w:r>
        <w:rPr>
          <w:color w:val="030303"/>
          <w:spacing w:val="-7"/>
          <w:w w:val="110"/>
        </w:rPr>
        <w:t xml:space="preserve"> </w:t>
      </w:r>
      <w:r>
        <w:rPr>
          <w:color w:val="030303"/>
          <w:w w:val="110"/>
        </w:rPr>
        <w:t>rights</w:t>
      </w:r>
      <w:r>
        <w:rPr>
          <w:color w:val="030303"/>
          <w:spacing w:val="-12"/>
          <w:w w:val="110"/>
        </w:rPr>
        <w:t xml:space="preserve"> </w:t>
      </w:r>
      <w:r>
        <w:rPr>
          <w:color w:val="030303"/>
          <w:w w:val="110"/>
        </w:rPr>
        <w:t>in</w:t>
      </w:r>
      <w:r>
        <w:rPr>
          <w:color w:val="030303"/>
          <w:spacing w:val="-14"/>
          <w:w w:val="110"/>
        </w:rPr>
        <w:t xml:space="preserve"> </w:t>
      </w:r>
      <w:r>
        <w:rPr>
          <w:color w:val="030303"/>
          <w:w w:val="110"/>
        </w:rPr>
        <w:t>the</w:t>
      </w:r>
      <w:r>
        <w:rPr>
          <w:color w:val="030303"/>
          <w:spacing w:val="-7"/>
          <w:w w:val="110"/>
        </w:rPr>
        <w:t xml:space="preserve"> </w:t>
      </w:r>
      <w:r>
        <w:rPr>
          <w:color w:val="030303"/>
          <w:w w:val="110"/>
        </w:rPr>
        <w:t>same,</w:t>
      </w:r>
      <w:r>
        <w:rPr>
          <w:color w:val="030303"/>
          <w:spacing w:val="-9"/>
          <w:w w:val="110"/>
        </w:rPr>
        <w:t xml:space="preserve"> </w:t>
      </w:r>
      <w:r>
        <w:rPr>
          <w:color w:val="030303"/>
          <w:w w:val="110"/>
        </w:rPr>
        <w:t>remain</w:t>
      </w:r>
      <w:r>
        <w:rPr>
          <w:color w:val="030303"/>
          <w:spacing w:val="-14"/>
          <w:w w:val="110"/>
        </w:rPr>
        <w:t xml:space="preserve"> </w:t>
      </w:r>
      <w:r>
        <w:rPr>
          <w:color w:val="030303"/>
          <w:w w:val="110"/>
        </w:rPr>
        <w:t xml:space="preserve">the property of MLA </w:t>
      </w:r>
      <w:r>
        <w:rPr>
          <w:b/>
          <w:color w:val="030303"/>
          <w:w w:val="110"/>
          <w:sz w:val="17"/>
        </w:rPr>
        <w:t>("MLA Material").</w:t>
      </w:r>
    </w:p>
    <w:p w14:paraId="46F0B8CD" w14:textId="77777777" w:rsidR="00387406" w:rsidRDefault="00387406">
      <w:pPr>
        <w:pStyle w:val="BodyText"/>
        <w:spacing w:before="14"/>
        <w:rPr>
          <w:b/>
        </w:rPr>
      </w:pPr>
    </w:p>
    <w:p w14:paraId="46F0B8CE" w14:textId="77777777" w:rsidR="00387406" w:rsidRDefault="00DB7B9E">
      <w:pPr>
        <w:pStyle w:val="BodyText"/>
        <w:spacing w:line="300" w:lineRule="auto"/>
        <w:ind w:left="1095" w:right="509" w:firstLine="3"/>
      </w:pPr>
      <w:r>
        <w:rPr>
          <w:color w:val="030303"/>
          <w:w w:val="105"/>
        </w:rPr>
        <w:t>MLA</w:t>
      </w:r>
      <w:r>
        <w:rPr>
          <w:color w:val="030303"/>
          <w:spacing w:val="-4"/>
          <w:w w:val="105"/>
        </w:rPr>
        <w:t xml:space="preserve"> </w:t>
      </w:r>
      <w:r>
        <w:rPr>
          <w:color w:val="030303"/>
          <w:w w:val="105"/>
        </w:rPr>
        <w:t>grants each tenderer a non-transferable,</w:t>
      </w:r>
      <w:r>
        <w:rPr>
          <w:color w:val="030303"/>
          <w:spacing w:val="-4"/>
          <w:w w:val="105"/>
        </w:rPr>
        <w:t xml:space="preserve"> </w:t>
      </w:r>
      <w:r>
        <w:rPr>
          <w:color w:val="030303"/>
          <w:w w:val="105"/>
        </w:rPr>
        <w:t>non-exclusive,</w:t>
      </w:r>
      <w:r>
        <w:rPr>
          <w:color w:val="030303"/>
          <w:spacing w:val="-13"/>
          <w:w w:val="105"/>
        </w:rPr>
        <w:t xml:space="preserve"> </w:t>
      </w:r>
      <w:r>
        <w:rPr>
          <w:color w:val="030303"/>
          <w:w w:val="105"/>
        </w:rPr>
        <w:t>royalty-free licence to</w:t>
      </w:r>
      <w:r>
        <w:rPr>
          <w:color w:val="030303"/>
          <w:spacing w:val="19"/>
          <w:w w:val="105"/>
        </w:rPr>
        <w:t xml:space="preserve"> </w:t>
      </w:r>
      <w:r>
        <w:rPr>
          <w:color w:val="030303"/>
          <w:w w:val="105"/>
        </w:rPr>
        <w:t>use the</w:t>
      </w:r>
      <w:r>
        <w:rPr>
          <w:color w:val="030303"/>
          <w:spacing w:val="40"/>
          <w:w w:val="105"/>
        </w:rPr>
        <w:t xml:space="preserve"> </w:t>
      </w:r>
      <w:r>
        <w:rPr>
          <w:color w:val="030303"/>
          <w:w w:val="105"/>
        </w:rPr>
        <w:t>MLA Material for the purposes of this tender process.</w:t>
      </w:r>
    </w:p>
    <w:p w14:paraId="46F0B8CF" w14:textId="77777777" w:rsidR="00387406" w:rsidRDefault="00387406">
      <w:pPr>
        <w:pStyle w:val="BodyText"/>
        <w:spacing w:before="11"/>
      </w:pPr>
    </w:p>
    <w:p w14:paraId="46F0B8D0" w14:textId="77777777" w:rsidR="00387406" w:rsidRDefault="00DB7B9E">
      <w:pPr>
        <w:pStyle w:val="BodyText"/>
        <w:spacing w:line="295" w:lineRule="auto"/>
        <w:ind w:left="1095" w:right="509" w:firstLine="3"/>
        <w:rPr>
          <w:b/>
          <w:sz w:val="17"/>
        </w:rPr>
      </w:pPr>
      <w:r>
        <w:rPr>
          <w:color w:val="030303"/>
          <w:w w:val="110"/>
        </w:rPr>
        <w:t>Any</w:t>
      </w:r>
      <w:r>
        <w:rPr>
          <w:color w:val="030303"/>
          <w:spacing w:val="-10"/>
          <w:w w:val="110"/>
        </w:rPr>
        <w:t xml:space="preserve"> </w:t>
      </w:r>
      <w:r>
        <w:rPr>
          <w:color w:val="030303"/>
          <w:w w:val="110"/>
        </w:rPr>
        <w:t>intellectual property</w:t>
      </w:r>
      <w:r>
        <w:rPr>
          <w:color w:val="030303"/>
          <w:spacing w:val="-5"/>
          <w:w w:val="110"/>
        </w:rPr>
        <w:t xml:space="preserve"> </w:t>
      </w:r>
      <w:r>
        <w:rPr>
          <w:color w:val="030303"/>
          <w:w w:val="110"/>
        </w:rPr>
        <w:t>rights</w:t>
      </w:r>
      <w:r>
        <w:rPr>
          <w:color w:val="030303"/>
          <w:spacing w:val="-11"/>
          <w:w w:val="110"/>
        </w:rPr>
        <w:t xml:space="preserve"> </w:t>
      </w:r>
      <w:r>
        <w:rPr>
          <w:color w:val="030303"/>
          <w:w w:val="110"/>
        </w:rPr>
        <w:t>that</w:t>
      </w:r>
      <w:r>
        <w:rPr>
          <w:color w:val="030303"/>
          <w:spacing w:val="-8"/>
          <w:w w:val="110"/>
        </w:rPr>
        <w:t xml:space="preserve"> </w:t>
      </w:r>
      <w:r>
        <w:rPr>
          <w:color w:val="030303"/>
          <w:w w:val="110"/>
        </w:rPr>
        <w:t>exist</w:t>
      </w:r>
      <w:r>
        <w:rPr>
          <w:color w:val="030303"/>
          <w:spacing w:val="-8"/>
          <w:w w:val="110"/>
        </w:rPr>
        <w:t xml:space="preserve"> </w:t>
      </w:r>
      <w:r>
        <w:rPr>
          <w:color w:val="030303"/>
          <w:w w:val="110"/>
        </w:rPr>
        <w:t>in</w:t>
      </w:r>
      <w:r>
        <w:rPr>
          <w:color w:val="030303"/>
          <w:spacing w:val="-1"/>
          <w:w w:val="110"/>
        </w:rPr>
        <w:t xml:space="preserve"> </w:t>
      </w:r>
      <w:r>
        <w:rPr>
          <w:color w:val="030303"/>
          <w:w w:val="110"/>
        </w:rPr>
        <w:t>a</w:t>
      </w:r>
      <w:r>
        <w:rPr>
          <w:color w:val="030303"/>
          <w:spacing w:val="-8"/>
          <w:w w:val="110"/>
        </w:rPr>
        <w:t xml:space="preserve"> </w:t>
      </w:r>
      <w:r>
        <w:rPr>
          <w:color w:val="030303"/>
          <w:w w:val="110"/>
        </w:rPr>
        <w:t>tenderer's</w:t>
      </w:r>
      <w:r>
        <w:rPr>
          <w:color w:val="030303"/>
          <w:spacing w:val="-3"/>
          <w:w w:val="110"/>
        </w:rPr>
        <w:t xml:space="preserve"> </w:t>
      </w:r>
      <w:r>
        <w:rPr>
          <w:color w:val="030303"/>
          <w:w w:val="110"/>
        </w:rPr>
        <w:t>response</w:t>
      </w:r>
      <w:r>
        <w:rPr>
          <w:color w:val="030303"/>
          <w:spacing w:val="-1"/>
          <w:w w:val="110"/>
        </w:rPr>
        <w:t xml:space="preserve"> </w:t>
      </w:r>
      <w:r>
        <w:rPr>
          <w:color w:val="030303"/>
          <w:w w:val="110"/>
        </w:rPr>
        <w:t>to this</w:t>
      </w:r>
      <w:r>
        <w:rPr>
          <w:color w:val="030303"/>
          <w:spacing w:val="-14"/>
          <w:w w:val="110"/>
        </w:rPr>
        <w:t xml:space="preserve"> </w:t>
      </w:r>
      <w:r>
        <w:rPr>
          <w:color w:val="030303"/>
          <w:w w:val="110"/>
        </w:rPr>
        <w:t>request for tender,</w:t>
      </w:r>
      <w:r>
        <w:rPr>
          <w:color w:val="030303"/>
          <w:spacing w:val="-9"/>
          <w:w w:val="110"/>
        </w:rPr>
        <w:t xml:space="preserve"> </w:t>
      </w:r>
      <w:r>
        <w:rPr>
          <w:color w:val="030303"/>
          <w:w w:val="110"/>
        </w:rPr>
        <w:t>other</w:t>
      </w:r>
      <w:r>
        <w:rPr>
          <w:color w:val="030303"/>
          <w:spacing w:val="-7"/>
          <w:w w:val="110"/>
        </w:rPr>
        <w:t xml:space="preserve"> </w:t>
      </w:r>
      <w:r>
        <w:rPr>
          <w:color w:val="030303"/>
          <w:w w:val="110"/>
        </w:rPr>
        <w:t>than</w:t>
      </w:r>
      <w:r>
        <w:rPr>
          <w:color w:val="030303"/>
          <w:spacing w:val="-14"/>
          <w:w w:val="110"/>
        </w:rPr>
        <w:t xml:space="preserve"> </w:t>
      </w:r>
      <w:r>
        <w:rPr>
          <w:color w:val="030303"/>
          <w:w w:val="110"/>
        </w:rPr>
        <w:t>the</w:t>
      </w:r>
      <w:r>
        <w:rPr>
          <w:color w:val="030303"/>
          <w:spacing w:val="-6"/>
          <w:w w:val="110"/>
        </w:rPr>
        <w:t xml:space="preserve"> </w:t>
      </w:r>
      <w:r>
        <w:rPr>
          <w:color w:val="030303"/>
          <w:w w:val="110"/>
        </w:rPr>
        <w:t>intellectual property</w:t>
      </w:r>
      <w:r>
        <w:rPr>
          <w:color w:val="030303"/>
          <w:spacing w:val="-1"/>
          <w:w w:val="110"/>
        </w:rPr>
        <w:t xml:space="preserve"> </w:t>
      </w:r>
      <w:r>
        <w:rPr>
          <w:color w:val="030303"/>
          <w:w w:val="110"/>
        </w:rPr>
        <w:t>rights</w:t>
      </w:r>
      <w:r>
        <w:rPr>
          <w:color w:val="030303"/>
          <w:spacing w:val="-10"/>
          <w:w w:val="110"/>
        </w:rPr>
        <w:t xml:space="preserve"> </w:t>
      </w:r>
      <w:r>
        <w:rPr>
          <w:color w:val="030303"/>
          <w:w w:val="110"/>
        </w:rPr>
        <w:t>in</w:t>
      </w:r>
      <w:r>
        <w:rPr>
          <w:color w:val="030303"/>
          <w:spacing w:val="-10"/>
          <w:w w:val="110"/>
        </w:rPr>
        <w:t xml:space="preserve"> </w:t>
      </w:r>
      <w:r>
        <w:rPr>
          <w:color w:val="030303"/>
          <w:w w:val="110"/>
        </w:rPr>
        <w:t>the MLA</w:t>
      </w:r>
      <w:r>
        <w:rPr>
          <w:color w:val="030303"/>
          <w:spacing w:val="-6"/>
          <w:w w:val="110"/>
        </w:rPr>
        <w:t xml:space="preserve"> </w:t>
      </w:r>
      <w:r>
        <w:rPr>
          <w:color w:val="030303"/>
          <w:w w:val="110"/>
        </w:rPr>
        <w:t>Material,</w:t>
      </w:r>
      <w:r>
        <w:rPr>
          <w:color w:val="030303"/>
          <w:spacing w:val="-8"/>
          <w:w w:val="110"/>
        </w:rPr>
        <w:t xml:space="preserve"> </w:t>
      </w:r>
      <w:r>
        <w:rPr>
          <w:color w:val="030303"/>
          <w:w w:val="110"/>
        </w:rPr>
        <w:t>will</w:t>
      </w:r>
      <w:r>
        <w:rPr>
          <w:color w:val="030303"/>
          <w:spacing w:val="-12"/>
          <w:w w:val="110"/>
        </w:rPr>
        <w:t xml:space="preserve"> </w:t>
      </w:r>
      <w:r>
        <w:rPr>
          <w:color w:val="030303"/>
          <w:w w:val="110"/>
        </w:rPr>
        <w:t>remain</w:t>
      </w:r>
      <w:r>
        <w:rPr>
          <w:color w:val="030303"/>
          <w:spacing w:val="-6"/>
          <w:w w:val="110"/>
        </w:rPr>
        <w:t xml:space="preserve"> </w:t>
      </w:r>
      <w:r>
        <w:rPr>
          <w:color w:val="030303"/>
          <w:w w:val="110"/>
        </w:rPr>
        <w:t>with the</w:t>
      </w:r>
      <w:r>
        <w:rPr>
          <w:color w:val="030303"/>
          <w:spacing w:val="-5"/>
          <w:w w:val="110"/>
        </w:rPr>
        <w:t xml:space="preserve"> </w:t>
      </w:r>
      <w:r>
        <w:rPr>
          <w:color w:val="030303"/>
          <w:w w:val="110"/>
        </w:rPr>
        <w:t>tenderer or its</w:t>
      </w:r>
      <w:r>
        <w:rPr>
          <w:color w:val="030303"/>
          <w:spacing w:val="-2"/>
          <w:w w:val="110"/>
        </w:rPr>
        <w:t xml:space="preserve"> </w:t>
      </w:r>
      <w:proofErr w:type="gramStart"/>
      <w:r>
        <w:rPr>
          <w:color w:val="030303"/>
          <w:w w:val="110"/>
        </w:rPr>
        <w:t>third</w:t>
      </w:r>
      <w:r>
        <w:rPr>
          <w:color w:val="030303"/>
          <w:spacing w:val="-1"/>
          <w:w w:val="110"/>
        </w:rPr>
        <w:t xml:space="preserve"> </w:t>
      </w:r>
      <w:r>
        <w:rPr>
          <w:color w:val="030303"/>
          <w:w w:val="110"/>
        </w:rPr>
        <w:t>party</w:t>
      </w:r>
      <w:proofErr w:type="gramEnd"/>
      <w:r>
        <w:rPr>
          <w:color w:val="030303"/>
          <w:spacing w:val="-2"/>
          <w:w w:val="110"/>
        </w:rPr>
        <w:t xml:space="preserve"> </w:t>
      </w:r>
      <w:r>
        <w:rPr>
          <w:color w:val="030303"/>
          <w:w w:val="110"/>
        </w:rPr>
        <w:t xml:space="preserve">licensors </w:t>
      </w:r>
      <w:r>
        <w:rPr>
          <w:b/>
          <w:color w:val="030303"/>
          <w:w w:val="110"/>
          <w:sz w:val="17"/>
        </w:rPr>
        <w:t>("Tenderer</w:t>
      </w:r>
      <w:r>
        <w:rPr>
          <w:b/>
          <w:color w:val="030303"/>
          <w:spacing w:val="28"/>
          <w:w w:val="110"/>
          <w:sz w:val="17"/>
        </w:rPr>
        <w:t xml:space="preserve"> </w:t>
      </w:r>
      <w:r>
        <w:rPr>
          <w:b/>
          <w:color w:val="030303"/>
          <w:w w:val="110"/>
          <w:sz w:val="17"/>
        </w:rPr>
        <w:t>IP").</w:t>
      </w:r>
    </w:p>
    <w:p w14:paraId="46F0B8D1" w14:textId="77777777" w:rsidR="00387406" w:rsidRDefault="00387406">
      <w:pPr>
        <w:pStyle w:val="BodyText"/>
        <w:spacing w:before="19"/>
        <w:rPr>
          <w:b/>
        </w:rPr>
      </w:pPr>
    </w:p>
    <w:p w14:paraId="46F0B8D2" w14:textId="77777777" w:rsidR="00387406" w:rsidRDefault="00DB7B9E">
      <w:pPr>
        <w:pStyle w:val="BodyText"/>
        <w:spacing w:before="1" w:line="295" w:lineRule="auto"/>
        <w:ind w:left="1095" w:right="337" w:hanging="3"/>
      </w:pPr>
      <w:r>
        <w:rPr>
          <w:color w:val="030303"/>
          <w:w w:val="105"/>
        </w:rPr>
        <w:t>The tenderer acknowledges and agrees that all material submitted by a tenderer in response to</w:t>
      </w:r>
      <w:r>
        <w:rPr>
          <w:color w:val="030303"/>
          <w:spacing w:val="24"/>
          <w:w w:val="105"/>
        </w:rPr>
        <w:t xml:space="preserve"> </w:t>
      </w:r>
      <w:r>
        <w:rPr>
          <w:color w:val="030303"/>
          <w:w w:val="105"/>
        </w:rPr>
        <w:t>this</w:t>
      </w:r>
      <w:r>
        <w:rPr>
          <w:color w:val="030303"/>
          <w:spacing w:val="-4"/>
          <w:w w:val="105"/>
        </w:rPr>
        <w:t xml:space="preserve"> </w:t>
      </w:r>
      <w:r>
        <w:rPr>
          <w:color w:val="030303"/>
          <w:w w:val="105"/>
        </w:rPr>
        <w:t>request</w:t>
      </w:r>
      <w:r>
        <w:rPr>
          <w:color w:val="030303"/>
          <w:spacing w:val="17"/>
          <w:w w:val="105"/>
        </w:rPr>
        <w:t xml:space="preserve"> </w:t>
      </w:r>
      <w:r>
        <w:rPr>
          <w:color w:val="030303"/>
          <w:w w:val="105"/>
        </w:rPr>
        <w:t>for</w:t>
      </w:r>
      <w:r>
        <w:rPr>
          <w:color w:val="030303"/>
          <w:spacing w:val="16"/>
          <w:w w:val="105"/>
        </w:rPr>
        <w:t xml:space="preserve"> </w:t>
      </w:r>
      <w:r>
        <w:rPr>
          <w:color w:val="030303"/>
          <w:w w:val="105"/>
        </w:rPr>
        <w:t>tender</w:t>
      </w:r>
      <w:r>
        <w:rPr>
          <w:color w:val="030303"/>
          <w:spacing w:val="20"/>
          <w:w w:val="105"/>
        </w:rPr>
        <w:t xml:space="preserve"> </w:t>
      </w:r>
      <w:r>
        <w:rPr>
          <w:color w:val="030303"/>
          <w:w w:val="105"/>
        </w:rPr>
        <w:t>will</w:t>
      </w:r>
      <w:r>
        <w:rPr>
          <w:color w:val="030303"/>
          <w:spacing w:val="-2"/>
          <w:w w:val="105"/>
        </w:rPr>
        <w:t xml:space="preserve"> </w:t>
      </w:r>
      <w:r>
        <w:rPr>
          <w:color w:val="030303"/>
          <w:w w:val="105"/>
        </w:rPr>
        <w:t>become the</w:t>
      </w:r>
      <w:r>
        <w:rPr>
          <w:color w:val="030303"/>
          <w:spacing w:val="19"/>
          <w:w w:val="105"/>
        </w:rPr>
        <w:t xml:space="preserve"> </w:t>
      </w:r>
      <w:r>
        <w:rPr>
          <w:color w:val="030303"/>
          <w:w w:val="105"/>
        </w:rPr>
        <w:t>property of MLA on</w:t>
      </w:r>
      <w:r>
        <w:rPr>
          <w:color w:val="030303"/>
          <w:spacing w:val="-7"/>
          <w:w w:val="105"/>
        </w:rPr>
        <w:t xml:space="preserve"> </w:t>
      </w:r>
      <w:r>
        <w:rPr>
          <w:color w:val="030303"/>
          <w:w w:val="105"/>
        </w:rPr>
        <w:t>receipt by</w:t>
      </w:r>
      <w:r>
        <w:rPr>
          <w:color w:val="030303"/>
          <w:spacing w:val="-1"/>
          <w:w w:val="105"/>
        </w:rPr>
        <w:t xml:space="preserve"> </w:t>
      </w:r>
      <w:r>
        <w:rPr>
          <w:color w:val="030303"/>
          <w:w w:val="105"/>
        </w:rPr>
        <w:t>MLA.</w:t>
      </w:r>
    </w:p>
    <w:p w14:paraId="46F0B8D3" w14:textId="77777777" w:rsidR="00387406" w:rsidRDefault="00387406">
      <w:pPr>
        <w:pStyle w:val="BodyText"/>
        <w:spacing w:before="14"/>
      </w:pPr>
    </w:p>
    <w:p w14:paraId="46F0B8D4" w14:textId="77777777" w:rsidR="00387406" w:rsidRDefault="00DB7B9E">
      <w:pPr>
        <w:pStyle w:val="BodyText"/>
        <w:spacing w:line="295" w:lineRule="auto"/>
        <w:ind w:left="1096" w:right="509" w:hanging="3"/>
      </w:pPr>
      <w:r>
        <w:rPr>
          <w:color w:val="030303"/>
          <w:w w:val="105"/>
        </w:rPr>
        <w:t>The</w:t>
      </w:r>
      <w:r>
        <w:rPr>
          <w:color w:val="030303"/>
          <w:spacing w:val="-1"/>
          <w:w w:val="105"/>
        </w:rPr>
        <w:t xml:space="preserve"> </w:t>
      </w:r>
      <w:r>
        <w:rPr>
          <w:color w:val="030303"/>
          <w:w w:val="105"/>
        </w:rPr>
        <w:t>tenderer grants MLA</w:t>
      </w:r>
      <w:r>
        <w:rPr>
          <w:color w:val="030303"/>
          <w:spacing w:val="-3"/>
          <w:w w:val="105"/>
        </w:rPr>
        <w:t xml:space="preserve"> </w:t>
      </w:r>
      <w:r>
        <w:rPr>
          <w:color w:val="030303"/>
          <w:w w:val="105"/>
        </w:rPr>
        <w:t>and</w:t>
      </w:r>
      <w:r>
        <w:rPr>
          <w:color w:val="030303"/>
          <w:spacing w:val="-3"/>
          <w:w w:val="105"/>
        </w:rPr>
        <w:t xml:space="preserve"> </w:t>
      </w:r>
      <w:r>
        <w:rPr>
          <w:color w:val="030303"/>
          <w:w w:val="105"/>
        </w:rPr>
        <w:t>its employees, agents, contractors and</w:t>
      </w:r>
      <w:r>
        <w:rPr>
          <w:color w:val="030303"/>
          <w:spacing w:val="-3"/>
          <w:w w:val="105"/>
        </w:rPr>
        <w:t xml:space="preserve"> </w:t>
      </w:r>
      <w:r>
        <w:rPr>
          <w:color w:val="030303"/>
          <w:w w:val="105"/>
        </w:rPr>
        <w:t>advisers a non­ exclusive, irrevocable, royalty-free licence to copy, adapt,</w:t>
      </w:r>
      <w:r>
        <w:rPr>
          <w:color w:val="030303"/>
          <w:spacing w:val="-2"/>
          <w:w w:val="105"/>
        </w:rPr>
        <w:t xml:space="preserve"> </w:t>
      </w:r>
      <w:r>
        <w:rPr>
          <w:color w:val="030303"/>
          <w:w w:val="105"/>
        </w:rPr>
        <w:t>modify and</w:t>
      </w:r>
      <w:r>
        <w:rPr>
          <w:color w:val="030303"/>
          <w:spacing w:val="-5"/>
          <w:w w:val="105"/>
        </w:rPr>
        <w:t xml:space="preserve"> </w:t>
      </w:r>
      <w:r>
        <w:rPr>
          <w:color w:val="030303"/>
          <w:w w:val="105"/>
        </w:rPr>
        <w:t>create derivate works from the Tenderer IP for</w:t>
      </w:r>
      <w:r>
        <w:rPr>
          <w:color w:val="030303"/>
          <w:spacing w:val="40"/>
          <w:w w:val="105"/>
        </w:rPr>
        <w:t xml:space="preserve"> </w:t>
      </w:r>
      <w:r>
        <w:rPr>
          <w:color w:val="030303"/>
          <w:w w:val="105"/>
        </w:rPr>
        <w:t>the</w:t>
      </w:r>
      <w:r>
        <w:rPr>
          <w:color w:val="030303"/>
          <w:spacing w:val="40"/>
          <w:w w:val="105"/>
        </w:rPr>
        <w:t xml:space="preserve"> </w:t>
      </w:r>
      <w:r>
        <w:rPr>
          <w:color w:val="030303"/>
          <w:w w:val="105"/>
        </w:rPr>
        <w:t>purposes of evaluating the tender.</w:t>
      </w:r>
    </w:p>
    <w:p w14:paraId="46F0B8D5" w14:textId="77777777" w:rsidR="00387406" w:rsidRDefault="00387406">
      <w:pPr>
        <w:spacing w:line="295" w:lineRule="auto"/>
        <w:sectPr w:rsidR="00387406">
          <w:headerReference w:type="default" r:id="rId19"/>
          <w:pgSz w:w="12240" w:h="15840"/>
          <w:pgMar w:top="1520" w:right="1500" w:bottom="860" w:left="1700" w:header="0" w:footer="662" w:gutter="0"/>
          <w:cols w:space="720"/>
        </w:sectPr>
      </w:pPr>
    </w:p>
    <w:p w14:paraId="46F0B8D6" w14:textId="77777777" w:rsidR="00387406" w:rsidRDefault="00DB7B9E">
      <w:pPr>
        <w:pStyle w:val="ListParagraph"/>
        <w:numPr>
          <w:ilvl w:val="1"/>
          <w:numId w:val="9"/>
        </w:numPr>
        <w:tabs>
          <w:tab w:val="left" w:pos="1095"/>
        </w:tabs>
        <w:spacing w:before="64"/>
        <w:ind w:hanging="935"/>
        <w:rPr>
          <w:color w:val="030303"/>
          <w:sz w:val="18"/>
        </w:rPr>
      </w:pPr>
      <w:r>
        <w:rPr>
          <w:b/>
          <w:color w:val="030303"/>
          <w:spacing w:val="-2"/>
          <w:sz w:val="17"/>
        </w:rPr>
        <w:lastRenderedPageBreak/>
        <w:t>Disclosure</w:t>
      </w:r>
    </w:p>
    <w:p w14:paraId="46F0B8D7" w14:textId="77777777" w:rsidR="00387406" w:rsidRDefault="00387406">
      <w:pPr>
        <w:pStyle w:val="BodyText"/>
        <w:spacing w:before="73"/>
        <w:rPr>
          <w:b/>
          <w:sz w:val="17"/>
        </w:rPr>
      </w:pPr>
    </w:p>
    <w:p w14:paraId="46F0B8D8" w14:textId="77777777" w:rsidR="00387406" w:rsidRDefault="00DB7B9E">
      <w:pPr>
        <w:pStyle w:val="BodyText"/>
        <w:spacing w:before="1" w:line="292" w:lineRule="auto"/>
        <w:ind w:left="1095" w:right="337" w:hanging="1"/>
      </w:pPr>
      <w:r>
        <w:rPr>
          <w:color w:val="030303"/>
          <w:w w:val="105"/>
        </w:rPr>
        <w:t>In</w:t>
      </w:r>
      <w:r>
        <w:rPr>
          <w:color w:val="030303"/>
          <w:spacing w:val="-2"/>
          <w:w w:val="105"/>
        </w:rPr>
        <w:t xml:space="preserve"> </w:t>
      </w:r>
      <w:r>
        <w:rPr>
          <w:color w:val="030303"/>
          <w:w w:val="105"/>
        </w:rPr>
        <w:t>providing a tender the tenderer agrees to</w:t>
      </w:r>
      <w:r>
        <w:rPr>
          <w:color w:val="030303"/>
          <w:spacing w:val="35"/>
          <w:w w:val="105"/>
        </w:rPr>
        <w:t xml:space="preserve"> </w:t>
      </w:r>
      <w:r>
        <w:rPr>
          <w:color w:val="030303"/>
          <w:w w:val="105"/>
        </w:rPr>
        <w:t>the</w:t>
      </w:r>
      <w:r>
        <w:rPr>
          <w:color w:val="030303"/>
          <w:spacing w:val="34"/>
          <w:w w:val="105"/>
        </w:rPr>
        <w:t xml:space="preserve"> </w:t>
      </w:r>
      <w:r>
        <w:rPr>
          <w:color w:val="030303"/>
          <w:w w:val="105"/>
        </w:rPr>
        <w:t>disclosure of information in</w:t>
      </w:r>
      <w:r>
        <w:rPr>
          <w:color w:val="030303"/>
          <w:spacing w:val="-3"/>
          <w:w w:val="105"/>
        </w:rPr>
        <w:t xml:space="preserve"> </w:t>
      </w:r>
      <w:r>
        <w:rPr>
          <w:color w:val="030303"/>
          <w:w w:val="105"/>
        </w:rPr>
        <w:t>the tender to MLA's employees, agents, contractors and advisers, for the</w:t>
      </w:r>
      <w:r>
        <w:rPr>
          <w:color w:val="030303"/>
          <w:spacing w:val="40"/>
          <w:w w:val="105"/>
        </w:rPr>
        <w:t xml:space="preserve"> </w:t>
      </w:r>
      <w:r>
        <w:rPr>
          <w:color w:val="030303"/>
          <w:w w:val="105"/>
        </w:rPr>
        <w:t>purposes of this tender process, as required by law or otherwise with the tenderer's consent.</w:t>
      </w:r>
    </w:p>
    <w:p w14:paraId="46F0B8D9" w14:textId="77777777" w:rsidR="00387406" w:rsidRDefault="00387406">
      <w:pPr>
        <w:pStyle w:val="BodyText"/>
        <w:spacing w:before="20"/>
      </w:pPr>
    </w:p>
    <w:p w14:paraId="46F0B8DA" w14:textId="77777777" w:rsidR="00387406" w:rsidRDefault="00DB7B9E">
      <w:pPr>
        <w:pStyle w:val="BodyText"/>
        <w:spacing w:line="300" w:lineRule="auto"/>
        <w:ind w:left="1095" w:hanging="2"/>
      </w:pPr>
      <w:r>
        <w:rPr>
          <w:color w:val="030303"/>
          <w:w w:val="105"/>
        </w:rPr>
        <w:t>Tenderers must clearly identify any information that they consider should be protected as confidential or commercially sensitive information.</w:t>
      </w:r>
    </w:p>
    <w:p w14:paraId="46F0B8DB" w14:textId="77777777" w:rsidR="00387406" w:rsidRDefault="00387406">
      <w:pPr>
        <w:pStyle w:val="BodyText"/>
        <w:spacing w:before="11"/>
      </w:pPr>
    </w:p>
    <w:p w14:paraId="46F0B8DC" w14:textId="77777777" w:rsidR="00387406" w:rsidRDefault="00DB7B9E">
      <w:pPr>
        <w:pStyle w:val="ListParagraph"/>
        <w:numPr>
          <w:ilvl w:val="1"/>
          <w:numId w:val="9"/>
        </w:numPr>
        <w:tabs>
          <w:tab w:val="left" w:pos="1095"/>
        </w:tabs>
        <w:ind w:hanging="935"/>
        <w:rPr>
          <w:color w:val="030303"/>
          <w:sz w:val="18"/>
        </w:rPr>
      </w:pPr>
      <w:r>
        <w:rPr>
          <w:b/>
          <w:color w:val="030303"/>
          <w:spacing w:val="-2"/>
          <w:w w:val="105"/>
          <w:sz w:val="17"/>
        </w:rPr>
        <w:t>Questions</w:t>
      </w:r>
    </w:p>
    <w:p w14:paraId="46F0B8DD" w14:textId="77777777" w:rsidR="00387406" w:rsidRDefault="00387406">
      <w:pPr>
        <w:pStyle w:val="BodyText"/>
        <w:spacing w:before="78"/>
        <w:rPr>
          <w:b/>
          <w:sz w:val="17"/>
        </w:rPr>
      </w:pPr>
    </w:p>
    <w:p w14:paraId="46F0B8DE" w14:textId="77777777" w:rsidR="00387406" w:rsidRDefault="00DB7B9E">
      <w:pPr>
        <w:pStyle w:val="BodyText"/>
        <w:spacing w:line="292" w:lineRule="auto"/>
        <w:ind w:left="1095" w:right="509" w:firstLine="3"/>
      </w:pPr>
      <w:r>
        <w:rPr>
          <w:color w:val="030303"/>
          <w:w w:val="105"/>
        </w:rPr>
        <w:t>Any questions must be</w:t>
      </w:r>
      <w:r>
        <w:rPr>
          <w:color w:val="030303"/>
          <w:spacing w:val="-1"/>
          <w:w w:val="105"/>
        </w:rPr>
        <w:t xml:space="preserve"> </w:t>
      </w:r>
      <w:r>
        <w:rPr>
          <w:color w:val="030303"/>
          <w:w w:val="105"/>
        </w:rPr>
        <w:t>submitted in writing to the email address specified in section 1.3 above. MLA may provide the answers to</w:t>
      </w:r>
      <w:r>
        <w:rPr>
          <w:color w:val="030303"/>
          <w:spacing w:val="27"/>
          <w:w w:val="105"/>
        </w:rPr>
        <w:t xml:space="preserve"> </w:t>
      </w:r>
      <w:r>
        <w:rPr>
          <w:color w:val="030303"/>
          <w:w w:val="105"/>
        </w:rPr>
        <w:t>such questions at its discretion and may share the</w:t>
      </w:r>
      <w:r>
        <w:rPr>
          <w:color w:val="030303"/>
          <w:spacing w:val="40"/>
          <w:w w:val="105"/>
        </w:rPr>
        <w:t xml:space="preserve"> </w:t>
      </w:r>
      <w:r>
        <w:rPr>
          <w:color w:val="030303"/>
          <w:w w:val="105"/>
        </w:rPr>
        <w:t>answers with all tenderers. A tenderer may request that a question be treated as proprietary (where the information disclosed is</w:t>
      </w:r>
      <w:r>
        <w:rPr>
          <w:color w:val="030303"/>
          <w:spacing w:val="-1"/>
          <w:w w:val="105"/>
        </w:rPr>
        <w:t xml:space="preserve"> </w:t>
      </w:r>
      <w:r>
        <w:rPr>
          <w:color w:val="030303"/>
          <w:w w:val="105"/>
        </w:rPr>
        <w:t xml:space="preserve">considered commercially sensitive to the </w:t>
      </w:r>
      <w:r>
        <w:rPr>
          <w:color w:val="030303"/>
          <w:spacing w:val="-2"/>
          <w:w w:val="105"/>
        </w:rPr>
        <w:t>tenderer).</w:t>
      </w:r>
    </w:p>
    <w:p w14:paraId="46F0B8DF" w14:textId="77777777" w:rsidR="00387406" w:rsidRDefault="00387406">
      <w:pPr>
        <w:pStyle w:val="BodyText"/>
        <w:spacing w:before="25"/>
      </w:pPr>
    </w:p>
    <w:p w14:paraId="46F0B8E0" w14:textId="77777777" w:rsidR="00387406" w:rsidRDefault="00DB7B9E">
      <w:pPr>
        <w:pStyle w:val="ListParagraph"/>
        <w:numPr>
          <w:ilvl w:val="1"/>
          <w:numId w:val="9"/>
        </w:numPr>
        <w:tabs>
          <w:tab w:val="left" w:pos="1095"/>
        </w:tabs>
        <w:ind w:hanging="935"/>
        <w:rPr>
          <w:color w:val="030303"/>
          <w:sz w:val="18"/>
        </w:rPr>
      </w:pPr>
      <w:r>
        <w:rPr>
          <w:b/>
          <w:color w:val="030303"/>
          <w:sz w:val="17"/>
        </w:rPr>
        <w:t>Extension</w:t>
      </w:r>
      <w:r>
        <w:rPr>
          <w:b/>
          <w:color w:val="030303"/>
          <w:spacing w:val="16"/>
          <w:sz w:val="17"/>
        </w:rPr>
        <w:t xml:space="preserve"> </w:t>
      </w:r>
      <w:r>
        <w:rPr>
          <w:b/>
          <w:color w:val="030303"/>
          <w:sz w:val="17"/>
        </w:rPr>
        <w:t>of</w:t>
      </w:r>
      <w:r>
        <w:rPr>
          <w:b/>
          <w:color w:val="030303"/>
          <w:spacing w:val="1"/>
          <w:sz w:val="17"/>
        </w:rPr>
        <w:t xml:space="preserve"> </w:t>
      </w:r>
      <w:r>
        <w:rPr>
          <w:b/>
          <w:color w:val="030303"/>
          <w:sz w:val="17"/>
        </w:rPr>
        <w:t>Closing</w:t>
      </w:r>
      <w:r>
        <w:rPr>
          <w:b/>
          <w:color w:val="030303"/>
          <w:spacing w:val="7"/>
          <w:sz w:val="17"/>
        </w:rPr>
        <w:t xml:space="preserve"> </w:t>
      </w:r>
      <w:r>
        <w:rPr>
          <w:b/>
          <w:color w:val="030303"/>
          <w:spacing w:val="-4"/>
          <w:sz w:val="17"/>
        </w:rPr>
        <w:t>Date</w:t>
      </w:r>
    </w:p>
    <w:p w14:paraId="46F0B8E1" w14:textId="77777777" w:rsidR="00387406" w:rsidRDefault="00387406">
      <w:pPr>
        <w:pStyle w:val="BodyText"/>
        <w:spacing w:before="73"/>
        <w:rPr>
          <w:b/>
          <w:sz w:val="17"/>
        </w:rPr>
      </w:pPr>
    </w:p>
    <w:p w14:paraId="46F0B8E2" w14:textId="77777777" w:rsidR="00387406" w:rsidRDefault="00DB7B9E">
      <w:pPr>
        <w:pStyle w:val="BodyText"/>
        <w:spacing w:before="1" w:line="295" w:lineRule="auto"/>
        <w:ind w:left="1095" w:right="509" w:firstLine="3"/>
      </w:pPr>
      <w:r>
        <w:rPr>
          <w:color w:val="030303"/>
          <w:w w:val="105"/>
        </w:rPr>
        <w:t>MLA may extend the Closing</w:t>
      </w:r>
      <w:r>
        <w:rPr>
          <w:color w:val="030303"/>
          <w:spacing w:val="-1"/>
          <w:w w:val="105"/>
        </w:rPr>
        <w:t xml:space="preserve"> </w:t>
      </w:r>
      <w:r>
        <w:rPr>
          <w:color w:val="030303"/>
          <w:w w:val="105"/>
        </w:rPr>
        <w:t>Date.</w:t>
      </w:r>
      <w:r>
        <w:rPr>
          <w:color w:val="030303"/>
          <w:spacing w:val="-4"/>
          <w:w w:val="105"/>
        </w:rPr>
        <w:t xml:space="preserve"> </w:t>
      </w:r>
      <w:r>
        <w:rPr>
          <w:color w:val="030303"/>
          <w:w w:val="105"/>
        </w:rPr>
        <w:t>Tenderers may request an extension in writing via email</w:t>
      </w:r>
      <w:r>
        <w:rPr>
          <w:color w:val="030303"/>
          <w:spacing w:val="-11"/>
          <w:w w:val="105"/>
        </w:rPr>
        <w:t xml:space="preserve"> </w:t>
      </w:r>
      <w:r>
        <w:rPr>
          <w:color w:val="030303"/>
          <w:w w:val="105"/>
        </w:rPr>
        <w:t>to the email</w:t>
      </w:r>
      <w:r>
        <w:rPr>
          <w:color w:val="030303"/>
          <w:spacing w:val="-5"/>
          <w:w w:val="105"/>
        </w:rPr>
        <w:t xml:space="preserve"> </w:t>
      </w:r>
      <w:r>
        <w:rPr>
          <w:color w:val="030303"/>
          <w:w w:val="105"/>
        </w:rPr>
        <w:t>address</w:t>
      </w:r>
      <w:r>
        <w:rPr>
          <w:color w:val="030303"/>
          <w:spacing w:val="-1"/>
          <w:w w:val="105"/>
        </w:rPr>
        <w:t xml:space="preserve"> </w:t>
      </w:r>
      <w:r>
        <w:rPr>
          <w:color w:val="030303"/>
          <w:w w:val="105"/>
        </w:rPr>
        <w:t>specified in</w:t>
      </w:r>
      <w:r>
        <w:rPr>
          <w:color w:val="030303"/>
          <w:spacing w:val="-2"/>
          <w:w w:val="105"/>
        </w:rPr>
        <w:t xml:space="preserve"> </w:t>
      </w:r>
      <w:r>
        <w:rPr>
          <w:color w:val="030303"/>
          <w:w w:val="105"/>
        </w:rPr>
        <w:t>section</w:t>
      </w:r>
      <w:r>
        <w:rPr>
          <w:color w:val="030303"/>
          <w:spacing w:val="-9"/>
          <w:w w:val="105"/>
        </w:rPr>
        <w:t xml:space="preserve"> </w:t>
      </w:r>
      <w:r>
        <w:rPr>
          <w:color w:val="030303"/>
          <w:w w:val="105"/>
        </w:rPr>
        <w:t>1.3</w:t>
      </w:r>
      <w:r>
        <w:rPr>
          <w:color w:val="030303"/>
          <w:spacing w:val="-8"/>
          <w:w w:val="105"/>
        </w:rPr>
        <w:t xml:space="preserve"> </w:t>
      </w:r>
      <w:r>
        <w:rPr>
          <w:color w:val="030303"/>
          <w:w w:val="105"/>
        </w:rPr>
        <w:t>above</w:t>
      </w:r>
      <w:r>
        <w:rPr>
          <w:color w:val="030303"/>
          <w:spacing w:val="-2"/>
          <w:w w:val="105"/>
        </w:rPr>
        <w:t xml:space="preserve"> </w:t>
      </w:r>
      <w:r>
        <w:rPr>
          <w:color w:val="030303"/>
          <w:w w:val="105"/>
        </w:rPr>
        <w:t>at</w:t>
      </w:r>
      <w:r>
        <w:rPr>
          <w:color w:val="030303"/>
          <w:spacing w:val="-3"/>
          <w:w w:val="105"/>
        </w:rPr>
        <w:t xml:space="preserve"> </w:t>
      </w:r>
      <w:r>
        <w:rPr>
          <w:color w:val="030303"/>
          <w:w w:val="105"/>
        </w:rPr>
        <w:t>least 3</w:t>
      </w:r>
      <w:r>
        <w:rPr>
          <w:color w:val="030303"/>
          <w:spacing w:val="-9"/>
          <w:w w:val="105"/>
        </w:rPr>
        <w:t xml:space="preserve"> </w:t>
      </w:r>
      <w:r>
        <w:rPr>
          <w:color w:val="030303"/>
          <w:w w:val="105"/>
        </w:rPr>
        <w:t>business days</w:t>
      </w:r>
      <w:r>
        <w:rPr>
          <w:color w:val="030303"/>
          <w:spacing w:val="-4"/>
          <w:w w:val="105"/>
        </w:rPr>
        <w:t xml:space="preserve"> </w:t>
      </w:r>
      <w:r>
        <w:rPr>
          <w:color w:val="030303"/>
          <w:w w:val="105"/>
        </w:rPr>
        <w:t>prior</w:t>
      </w:r>
      <w:r>
        <w:rPr>
          <w:color w:val="030303"/>
          <w:spacing w:val="-6"/>
          <w:w w:val="105"/>
        </w:rPr>
        <w:t xml:space="preserve"> </w:t>
      </w:r>
      <w:r>
        <w:rPr>
          <w:color w:val="030303"/>
          <w:w w:val="105"/>
        </w:rPr>
        <w:t>to the Closing Date and must provide reasons in support of the request.</w:t>
      </w:r>
    </w:p>
    <w:p w14:paraId="46F0B8E3" w14:textId="77777777" w:rsidR="00387406" w:rsidRDefault="00387406">
      <w:pPr>
        <w:pStyle w:val="BodyText"/>
        <w:spacing w:before="14"/>
      </w:pPr>
    </w:p>
    <w:p w14:paraId="46F0B8E4" w14:textId="77777777" w:rsidR="00387406" w:rsidRDefault="00DB7B9E">
      <w:pPr>
        <w:pStyle w:val="BodyText"/>
        <w:spacing w:line="295" w:lineRule="auto"/>
        <w:ind w:left="1095" w:right="509" w:firstLine="3"/>
      </w:pPr>
      <w:r>
        <w:rPr>
          <w:color w:val="030303"/>
          <w:w w:val="105"/>
        </w:rPr>
        <w:t>Any extension of time will be</w:t>
      </w:r>
      <w:r>
        <w:rPr>
          <w:color w:val="030303"/>
          <w:spacing w:val="-1"/>
          <w:w w:val="105"/>
        </w:rPr>
        <w:t xml:space="preserve"> </w:t>
      </w:r>
      <w:r>
        <w:rPr>
          <w:color w:val="030303"/>
          <w:w w:val="105"/>
        </w:rPr>
        <w:t>granted to all tenderers, not</w:t>
      </w:r>
      <w:r>
        <w:rPr>
          <w:color w:val="030303"/>
          <w:spacing w:val="36"/>
          <w:w w:val="105"/>
        </w:rPr>
        <w:t xml:space="preserve"> </w:t>
      </w:r>
      <w:r>
        <w:rPr>
          <w:color w:val="030303"/>
          <w:w w:val="105"/>
        </w:rPr>
        <w:t>only the tenderer requesting the extension.</w:t>
      </w:r>
    </w:p>
    <w:p w14:paraId="46F0B8E5" w14:textId="77777777" w:rsidR="00387406" w:rsidRDefault="00387406">
      <w:pPr>
        <w:pStyle w:val="BodyText"/>
        <w:spacing w:before="19"/>
      </w:pPr>
    </w:p>
    <w:p w14:paraId="46F0B8E6" w14:textId="77777777" w:rsidR="00387406" w:rsidRDefault="00DB7B9E">
      <w:pPr>
        <w:pStyle w:val="ListParagraph"/>
        <w:numPr>
          <w:ilvl w:val="1"/>
          <w:numId w:val="9"/>
        </w:numPr>
        <w:tabs>
          <w:tab w:val="left" w:pos="1094"/>
        </w:tabs>
        <w:ind w:left="1094" w:hanging="934"/>
        <w:rPr>
          <w:color w:val="030303"/>
          <w:sz w:val="18"/>
        </w:rPr>
      </w:pPr>
      <w:r>
        <w:rPr>
          <w:b/>
          <w:color w:val="030303"/>
          <w:spacing w:val="-2"/>
          <w:w w:val="110"/>
          <w:sz w:val="17"/>
        </w:rPr>
        <w:t>Confidentiality</w:t>
      </w:r>
    </w:p>
    <w:p w14:paraId="46F0B8E7" w14:textId="77777777" w:rsidR="00387406" w:rsidRDefault="00387406">
      <w:pPr>
        <w:pStyle w:val="BodyText"/>
        <w:spacing w:before="73"/>
        <w:rPr>
          <w:b/>
          <w:sz w:val="17"/>
        </w:rPr>
      </w:pPr>
    </w:p>
    <w:p w14:paraId="46F0B8E8" w14:textId="77777777" w:rsidR="00387406" w:rsidRDefault="00DB7B9E">
      <w:pPr>
        <w:pStyle w:val="BodyText"/>
        <w:spacing w:line="297" w:lineRule="auto"/>
        <w:ind w:left="1095" w:right="273" w:hanging="2"/>
      </w:pPr>
      <w:r>
        <w:rPr>
          <w:color w:val="030303"/>
          <w:w w:val="110"/>
        </w:rPr>
        <w:t>The</w:t>
      </w:r>
      <w:r>
        <w:rPr>
          <w:color w:val="030303"/>
          <w:spacing w:val="-6"/>
          <w:w w:val="110"/>
        </w:rPr>
        <w:t xml:space="preserve"> </w:t>
      </w:r>
      <w:r>
        <w:rPr>
          <w:color w:val="030303"/>
          <w:w w:val="110"/>
        </w:rPr>
        <w:t>contents of</w:t>
      </w:r>
      <w:r>
        <w:rPr>
          <w:color w:val="030303"/>
          <w:spacing w:val="-10"/>
          <w:w w:val="110"/>
        </w:rPr>
        <w:t xml:space="preserve"> </w:t>
      </w:r>
      <w:r>
        <w:rPr>
          <w:color w:val="030303"/>
          <w:w w:val="110"/>
        </w:rPr>
        <w:t>this</w:t>
      </w:r>
      <w:r>
        <w:rPr>
          <w:color w:val="030303"/>
          <w:spacing w:val="-7"/>
          <w:w w:val="110"/>
        </w:rPr>
        <w:t xml:space="preserve"> </w:t>
      </w:r>
      <w:r>
        <w:rPr>
          <w:color w:val="030303"/>
          <w:w w:val="110"/>
        </w:rPr>
        <w:t>request for tender</w:t>
      </w:r>
      <w:r>
        <w:rPr>
          <w:color w:val="030303"/>
          <w:spacing w:val="-1"/>
          <w:w w:val="110"/>
        </w:rPr>
        <w:t xml:space="preserve"> </w:t>
      </w:r>
      <w:r>
        <w:rPr>
          <w:color w:val="030303"/>
          <w:w w:val="110"/>
        </w:rPr>
        <w:t>and</w:t>
      </w:r>
      <w:r>
        <w:rPr>
          <w:color w:val="030303"/>
          <w:spacing w:val="-8"/>
          <w:w w:val="110"/>
        </w:rPr>
        <w:t xml:space="preserve"> </w:t>
      </w:r>
      <w:r>
        <w:rPr>
          <w:color w:val="030303"/>
          <w:w w:val="110"/>
        </w:rPr>
        <w:t>all</w:t>
      </w:r>
      <w:r>
        <w:rPr>
          <w:color w:val="030303"/>
          <w:spacing w:val="-4"/>
          <w:w w:val="110"/>
        </w:rPr>
        <w:t xml:space="preserve"> </w:t>
      </w:r>
      <w:r>
        <w:rPr>
          <w:color w:val="030303"/>
          <w:w w:val="110"/>
        </w:rPr>
        <w:t>other</w:t>
      </w:r>
      <w:r>
        <w:rPr>
          <w:color w:val="030303"/>
          <w:spacing w:val="-4"/>
          <w:w w:val="110"/>
        </w:rPr>
        <w:t xml:space="preserve"> </w:t>
      </w:r>
      <w:r>
        <w:rPr>
          <w:color w:val="030303"/>
          <w:w w:val="110"/>
        </w:rPr>
        <w:t>information</w:t>
      </w:r>
      <w:r>
        <w:rPr>
          <w:color w:val="030303"/>
          <w:spacing w:val="-1"/>
          <w:w w:val="110"/>
        </w:rPr>
        <w:t xml:space="preserve"> </w:t>
      </w:r>
      <w:r>
        <w:rPr>
          <w:color w:val="030303"/>
          <w:w w:val="110"/>
        </w:rPr>
        <w:t>and</w:t>
      </w:r>
      <w:r>
        <w:rPr>
          <w:color w:val="030303"/>
          <w:spacing w:val="-7"/>
          <w:w w:val="110"/>
        </w:rPr>
        <w:t xml:space="preserve"> </w:t>
      </w:r>
      <w:r>
        <w:rPr>
          <w:color w:val="030303"/>
          <w:w w:val="110"/>
        </w:rPr>
        <w:t>materials</w:t>
      </w:r>
      <w:r>
        <w:rPr>
          <w:color w:val="030303"/>
          <w:spacing w:val="-7"/>
          <w:w w:val="110"/>
        </w:rPr>
        <w:t xml:space="preserve"> </w:t>
      </w:r>
      <w:r>
        <w:rPr>
          <w:color w:val="030303"/>
          <w:w w:val="110"/>
        </w:rPr>
        <w:t>provided to a</w:t>
      </w:r>
      <w:r>
        <w:rPr>
          <w:color w:val="030303"/>
          <w:spacing w:val="-1"/>
          <w:w w:val="110"/>
        </w:rPr>
        <w:t xml:space="preserve"> </w:t>
      </w:r>
      <w:r>
        <w:rPr>
          <w:color w:val="030303"/>
          <w:w w:val="110"/>
        </w:rPr>
        <w:t>tenderer by</w:t>
      </w:r>
      <w:r>
        <w:rPr>
          <w:color w:val="030303"/>
          <w:spacing w:val="-4"/>
          <w:w w:val="110"/>
        </w:rPr>
        <w:t xml:space="preserve"> </w:t>
      </w:r>
      <w:r>
        <w:rPr>
          <w:color w:val="030303"/>
          <w:w w:val="110"/>
        </w:rPr>
        <w:t>or</w:t>
      </w:r>
      <w:r>
        <w:rPr>
          <w:color w:val="030303"/>
          <w:spacing w:val="-4"/>
          <w:w w:val="110"/>
        </w:rPr>
        <w:t xml:space="preserve"> </w:t>
      </w:r>
      <w:r>
        <w:rPr>
          <w:color w:val="030303"/>
          <w:w w:val="110"/>
        </w:rPr>
        <w:t>on</w:t>
      </w:r>
      <w:r>
        <w:rPr>
          <w:color w:val="030303"/>
          <w:spacing w:val="-6"/>
          <w:w w:val="110"/>
        </w:rPr>
        <w:t xml:space="preserve"> </w:t>
      </w:r>
      <w:r>
        <w:rPr>
          <w:color w:val="030303"/>
          <w:w w:val="110"/>
        </w:rPr>
        <w:t>behalf of</w:t>
      </w:r>
      <w:r>
        <w:rPr>
          <w:color w:val="030303"/>
          <w:spacing w:val="-3"/>
          <w:w w:val="110"/>
        </w:rPr>
        <w:t xml:space="preserve"> </w:t>
      </w:r>
      <w:r>
        <w:rPr>
          <w:color w:val="030303"/>
          <w:w w:val="110"/>
        </w:rPr>
        <w:t>MLA relating</w:t>
      </w:r>
      <w:r>
        <w:rPr>
          <w:color w:val="030303"/>
          <w:spacing w:val="-9"/>
          <w:w w:val="110"/>
        </w:rPr>
        <w:t xml:space="preserve"> </w:t>
      </w:r>
      <w:r>
        <w:rPr>
          <w:color w:val="030303"/>
          <w:w w:val="110"/>
        </w:rPr>
        <w:t>to this</w:t>
      </w:r>
      <w:r>
        <w:rPr>
          <w:color w:val="030303"/>
          <w:spacing w:val="-9"/>
          <w:w w:val="110"/>
        </w:rPr>
        <w:t xml:space="preserve"> </w:t>
      </w:r>
      <w:r>
        <w:rPr>
          <w:color w:val="030303"/>
          <w:w w:val="110"/>
        </w:rPr>
        <w:t>tender,</w:t>
      </w:r>
      <w:r>
        <w:rPr>
          <w:color w:val="030303"/>
          <w:spacing w:val="-5"/>
          <w:w w:val="110"/>
        </w:rPr>
        <w:t xml:space="preserve"> </w:t>
      </w:r>
      <w:r>
        <w:rPr>
          <w:color w:val="030303"/>
          <w:w w:val="110"/>
        </w:rPr>
        <w:t>including</w:t>
      </w:r>
      <w:r>
        <w:rPr>
          <w:color w:val="030303"/>
          <w:spacing w:val="-10"/>
          <w:w w:val="110"/>
        </w:rPr>
        <w:t xml:space="preserve"> </w:t>
      </w:r>
      <w:r>
        <w:rPr>
          <w:color w:val="030303"/>
          <w:w w:val="110"/>
        </w:rPr>
        <w:t>information provided</w:t>
      </w:r>
      <w:r>
        <w:rPr>
          <w:color w:val="030303"/>
          <w:spacing w:val="-14"/>
          <w:w w:val="110"/>
        </w:rPr>
        <w:t xml:space="preserve"> </w:t>
      </w:r>
      <w:r>
        <w:rPr>
          <w:color w:val="030303"/>
          <w:w w:val="110"/>
        </w:rPr>
        <w:t>prior</w:t>
      </w:r>
      <w:r>
        <w:rPr>
          <w:color w:val="030303"/>
          <w:spacing w:val="-14"/>
          <w:w w:val="110"/>
        </w:rPr>
        <w:t xml:space="preserve"> </w:t>
      </w:r>
      <w:r>
        <w:rPr>
          <w:color w:val="030303"/>
          <w:w w:val="110"/>
        </w:rPr>
        <w:t>to</w:t>
      </w:r>
      <w:r>
        <w:rPr>
          <w:color w:val="030303"/>
          <w:spacing w:val="-14"/>
          <w:w w:val="110"/>
        </w:rPr>
        <w:t xml:space="preserve"> </w:t>
      </w:r>
      <w:r>
        <w:rPr>
          <w:color w:val="030303"/>
          <w:w w:val="110"/>
        </w:rPr>
        <w:t>the</w:t>
      </w:r>
      <w:r>
        <w:rPr>
          <w:color w:val="030303"/>
          <w:spacing w:val="-14"/>
          <w:w w:val="110"/>
        </w:rPr>
        <w:t xml:space="preserve"> </w:t>
      </w:r>
      <w:r>
        <w:rPr>
          <w:color w:val="030303"/>
          <w:w w:val="110"/>
        </w:rPr>
        <w:t>release</w:t>
      </w:r>
      <w:r>
        <w:rPr>
          <w:color w:val="030303"/>
          <w:spacing w:val="-13"/>
          <w:w w:val="110"/>
        </w:rPr>
        <w:t xml:space="preserve"> </w:t>
      </w:r>
      <w:r>
        <w:rPr>
          <w:color w:val="030303"/>
          <w:w w:val="110"/>
        </w:rPr>
        <w:t>of</w:t>
      </w:r>
      <w:r>
        <w:rPr>
          <w:color w:val="030303"/>
          <w:spacing w:val="-14"/>
          <w:w w:val="110"/>
        </w:rPr>
        <w:t xml:space="preserve"> </w:t>
      </w:r>
      <w:r>
        <w:rPr>
          <w:color w:val="030303"/>
          <w:w w:val="110"/>
        </w:rPr>
        <w:t>this</w:t>
      </w:r>
      <w:r>
        <w:rPr>
          <w:color w:val="030303"/>
          <w:spacing w:val="-14"/>
          <w:w w:val="110"/>
        </w:rPr>
        <w:t xml:space="preserve"> </w:t>
      </w:r>
      <w:r>
        <w:rPr>
          <w:color w:val="030303"/>
          <w:w w:val="110"/>
        </w:rPr>
        <w:t>document,</w:t>
      </w:r>
      <w:r>
        <w:rPr>
          <w:color w:val="030303"/>
          <w:spacing w:val="-14"/>
          <w:w w:val="110"/>
        </w:rPr>
        <w:t xml:space="preserve"> </w:t>
      </w:r>
      <w:r>
        <w:rPr>
          <w:color w:val="030303"/>
          <w:w w:val="110"/>
        </w:rPr>
        <w:t>are</w:t>
      </w:r>
      <w:r>
        <w:rPr>
          <w:color w:val="030303"/>
          <w:spacing w:val="-13"/>
          <w:w w:val="110"/>
        </w:rPr>
        <w:t xml:space="preserve"> </w:t>
      </w:r>
      <w:r>
        <w:rPr>
          <w:color w:val="030303"/>
          <w:w w:val="110"/>
        </w:rPr>
        <w:t>confidential</w:t>
      </w:r>
      <w:r>
        <w:rPr>
          <w:color w:val="030303"/>
          <w:spacing w:val="-14"/>
          <w:w w:val="110"/>
        </w:rPr>
        <w:t xml:space="preserve"> </w:t>
      </w:r>
      <w:r>
        <w:rPr>
          <w:color w:val="030303"/>
          <w:w w:val="110"/>
        </w:rPr>
        <w:t>to</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10"/>
          <w:w w:val="110"/>
        </w:rPr>
        <w:t xml:space="preserve"> </w:t>
      </w:r>
      <w:r>
        <w:rPr>
          <w:color w:val="030303"/>
          <w:w w:val="110"/>
        </w:rPr>
        <w:t>the</w:t>
      </w:r>
      <w:r>
        <w:rPr>
          <w:color w:val="030303"/>
          <w:spacing w:val="-4"/>
          <w:w w:val="110"/>
        </w:rPr>
        <w:t xml:space="preserve"> </w:t>
      </w:r>
      <w:r>
        <w:rPr>
          <w:color w:val="030303"/>
          <w:w w:val="110"/>
        </w:rPr>
        <w:t>extent</w:t>
      </w:r>
      <w:r>
        <w:rPr>
          <w:color w:val="030303"/>
          <w:spacing w:val="-12"/>
          <w:w w:val="110"/>
        </w:rPr>
        <w:t xml:space="preserve"> </w:t>
      </w:r>
      <w:r>
        <w:rPr>
          <w:color w:val="030303"/>
          <w:w w:val="110"/>
        </w:rPr>
        <w:t>such information</w:t>
      </w:r>
      <w:r>
        <w:rPr>
          <w:color w:val="030303"/>
          <w:spacing w:val="-2"/>
          <w:w w:val="110"/>
        </w:rPr>
        <w:t xml:space="preserve"> </w:t>
      </w:r>
      <w:r>
        <w:rPr>
          <w:color w:val="030303"/>
          <w:w w:val="110"/>
        </w:rPr>
        <w:t>and</w:t>
      </w:r>
      <w:r>
        <w:rPr>
          <w:color w:val="030303"/>
          <w:spacing w:val="-9"/>
          <w:w w:val="110"/>
        </w:rPr>
        <w:t xml:space="preserve"> </w:t>
      </w:r>
      <w:r>
        <w:rPr>
          <w:color w:val="030303"/>
          <w:w w:val="110"/>
        </w:rPr>
        <w:t>materials</w:t>
      </w:r>
      <w:r>
        <w:rPr>
          <w:color w:val="030303"/>
          <w:spacing w:val="-2"/>
          <w:w w:val="110"/>
        </w:rPr>
        <w:t xml:space="preserve"> </w:t>
      </w:r>
      <w:r>
        <w:rPr>
          <w:color w:val="030303"/>
          <w:w w:val="110"/>
        </w:rPr>
        <w:t>are</w:t>
      </w:r>
      <w:r>
        <w:rPr>
          <w:color w:val="030303"/>
          <w:spacing w:val="-13"/>
          <w:w w:val="110"/>
        </w:rPr>
        <w:t xml:space="preserve"> </w:t>
      </w:r>
      <w:r>
        <w:rPr>
          <w:color w:val="030303"/>
          <w:w w:val="110"/>
        </w:rPr>
        <w:t>not publicly</w:t>
      </w:r>
      <w:r>
        <w:rPr>
          <w:color w:val="030303"/>
          <w:spacing w:val="-7"/>
          <w:w w:val="110"/>
        </w:rPr>
        <w:t xml:space="preserve"> </w:t>
      </w:r>
      <w:r>
        <w:rPr>
          <w:color w:val="030303"/>
          <w:w w:val="110"/>
        </w:rPr>
        <w:t>available</w:t>
      </w:r>
      <w:r>
        <w:rPr>
          <w:color w:val="030303"/>
          <w:spacing w:val="-1"/>
          <w:w w:val="110"/>
        </w:rPr>
        <w:t xml:space="preserve"> </w:t>
      </w:r>
      <w:r>
        <w:rPr>
          <w:color w:val="030303"/>
          <w:w w:val="110"/>
        </w:rPr>
        <w:t>or in</w:t>
      </w:r>
      <w:r>
        <w:rPr>
          <w:color w:val="030303"/>
          <w:spacing w:val="-1"/>
          <w:w w:val="110"/>
        </w:rPr>
        <w:t xml:space="preserve"> </w:t>
      </w:r>
      <w:r>
        <w:rPr>
          <w:color w:val="030303"/>
          <w:w w:val="110"/>
        </w:rPr>
        <w:t>the public domain</w:t>
      </w:r>
      <w:r>
        <w:rPr>
          <w:color w:val="030303"/>
          <w:spacing w:val="-1"/>
          <w:w w:val="110"/>
        </w:rPr>
        <w:t xml:space="preserve"> </w:t>
      </w:r>
      <w:r>
        <w:rPr>
          <w:color w:val="030303"/>
          <w:w w:val="110"/>
        </w:rPr>
        <w:t>at</w:t>
      </w:r>
      <w:r>
        <w:rPr>
          <w:color w:val="030303"/>
          <w:spacing w:val="-11"/>
          <w:w w:val="110"/>
        </w:rPr>
        <w:t xml:space="preserve"> </w:t>
      </w:r>
      <w:r>
        <w:rPr>
          <w:color w:val="030303"/>
          <w:w w:val="110"/>
        </w:rPr>
        <w:t>the</w:t>
      </w:r>
      <w:r>
        <w:rPr>
          <w:color w:val="030303"/>
          <w:spacing w:val="-5"/>
          <w:w w:val="110"/>
        </w:rPr>
        <w:t xml:space="preserve"> </w:t>
      </w:r>
      <w:r>
        <w:rPr>
          <w:color w:val="030303"/>
          <w:w w:val="110"/>
        </w:rPr>
        <w:t xml:space="preserve">time </w:t>
      </w:r>
      <w:r>
        <w:rPr>
          <w:color w:val="030303"/>
          <w:spacing w:val="-2"/>
          <w:w w:val="110"/>
        </w:rPr>
        <w:t>disclosed.</w:t>
      </w:r>
    </w:p>
    <w:p w14:paraId="46F0B8E9" w14:textId="77777777" w:rsidR="00387406" w:rsidRDefault="00387406">
      <w:pPr>
        <w:pStyle w:val="BodyText"/>
        <w:spacing w:before="9"/>
      </w:pPr>
    </w:p>
    <w:p w14:paraId="46F0B8EA" w14:textId="77777777" w:rsidR="00387406" w:rsidRDefault="00DB7B9E">
      <w:pPr>
        <w:pStyle w:val="BodyText"/>
        <w:spacing w:before="1" w:line="292" w:lineRule="auto"/>
        <w:ind w:left="1095" w:right="509" w:firstLine="2"/>
      </w:pPr>
      <w:r>
        <w:rPr>
          <w:color w:val="030303"/>
          <w:w w:val="105"/>
        </w:rPr>
        <w:t xml:space="preserve">A tenderer must </w:t>
      </w:r>
      <w:proofErr w:type="gramStart"/>
      <w:r>
        <w:rPr>
          <w:color w:val="030303"/>
          <w:w w:val="105"/>
        </w:rPr>
        <w:t>not use</w:t>
      </w:r>
      <w:proofErr w:type="gramEnd"/>
      <w:r>
        <w:rPr>
          <w:color w:val="030303"/>
          <w:w w:val="105"/>
        </w:rPr>
        <w:t xml:space="preserve"> copy, reproduce, distribute or disclose such information or materials</w:t>
      </w:r>
      <w:r>
        <w:rPr>
          <w:color w:val="030303"/>
          <w:spacing w:val="-3"/>
          <w:w w:val="105"/>
        </w:rPr>
        <w:t xml:space="preserve"> </w:t>
      </w:r>
      <w:r>
        <w:rPr>
          <w:color w:val="030303"/>
          <w:w w:val="105"/>
        </w:rPr>
        <w:t>(except</w:t>
      </w:r>
      <w:r>
        <w:rPr>
          <w:color w:val="030303"/>
          <w:spacing w:val="-3"/>
          <w:w w:val="105"/>
        </w:rPr>
        <w:t xml:space="preserve"> </w:t>
      </w:r>
      <w:r>
        <w:rPr>
          <w:color w:val="030303"/>
          <w:w w:val="105"/>
        </w:rPr>
        <w:t>to the tenderer's employees, agents,</w:t>
      </w:r>
      <w:r>
        <w:rPr>
          <w:color w:val="030303"/>
          <w:spacing w:val="-4"/>
          <w:w w:val="105"/>
        </w:rPr>
        <w:t xml:space="preserve"> </w:t>
      </w:r>
      <w:r>
        <w:rPr>
          <w:color w:val="030303"/>
          <w:w w:val="105"/>
        </w:rPr>
        <w:t>contractors and</w:t>
      </w:r>
      <w:r>
        <w:rPr>
          <w:color w:val="030303"/>
          <w:spacing w:val="-7"/>
          <w:w w:val="105"/>
        </w:rPr>
        <w:t xml:space="preserve"> </w:t>
      </w:r>
      <w:r>
        <w:rPr>
          <w:color w:val="030303"/>
          <w:w w:val="105"/>
        </w:rPr>
        <w:t>advisers</w:t>
      </w:r>
      <w:r>
        <w:rPr>
          <w:color w:val="030303"/>
          <w:spacing w:val="-1"/>
          <w:w w:val="105"/>
        </w:rPr>
        <w:t xml:space="preserve"> </w:t>
      </w:r>
      <w:r>
        <w:rPr>
          <w:color w:val="030303"/>
          <w:w w:val="105"/>
        </w:rPr>
        <w:t>for</w:t>
      </w:r>
      <w:r>
        <w:rPr>
          <w:color w:val="030303"/>
          <w:spacing w:val="18"/>
          <w:w w:val="105"/>
        </w:rPr>
        <w:t xml:space="preserve"> </w:t>
      </w:r>
      <w:r>
        <w:rPr>
          <w:color w:val="030303"/>
          <w:w w:val="105"/>
        </w:rPr>
        <w:t>the sole purpose of enabling the tenderer to submit a tender).</w:t>
      </w:r>
    </w:p>
    <w:p w14:paraId="46F0B8EB" w14:textId="77777777" w:rsidR="00387406" w:rsidRDefault="00387406">
      <w:pPr>
        <w:pStyle w:val="BodyText"/>
        <w:spacing w:before="20"/>
      </w:pPr>
    </w:p>
    <w:p w14:paraId="46F0B8EC" w14:textId="77777777" w:rsidR="00387406" w:rsidRDefault="00DB7B9E">
      <w:pPr>
        <w:pStyle w:val="ListParagraph"/>
        <w:numPr>
          <w:ilvl w:val="1"/>
          <w:numId w:val="9"/>
        </w:numPr>
        <w:tabs>
          <w:tab w:val="left" w:pos="1095"/>
        </w:tabs>
        <w:ind w:hanging="935"/>
        <w:rPr>
          <w:color w:val="030303"/>
          <w:sz w:val="18"/>
        </w:rPr>
      </w:pPr>
      <w:r>
        <w:rPr>
          <w:b/>
          <w:color w:val="030303"/>
          <w:sz w:val="17"/>
        </w:rPr>
        <w:t>Discussion</w:t>
      </w:r>
      <w:r>
        <w:rPr>
          <w:b/>
          <w:color w:val="030303"/>
          <w:spacing w:val="16"/>
          <w:sz w:val="17"/>
        </w:rPr>
        <w:t xml:space="preserve"> </w:t>
      </w:r>
      <w:r>
        <w:rPr>
          <w:b/>
          <w:color w:val="030303"/>
          <w:sz w:val="17"/>
        </w:rPr>
        <w:t>and</w:t>
      </w:r>
      <w:r>
        <w:rPr>
          <w:b/>
          <w:color w:val="030303"/>
          <w:spacing w:val="6"/>
          <w:sz w:val="17"/>
        </w:rPr>
        <w:t xml:space="preserve"> </w:t>
      </w:r>
      <w:r>
        <w:rPr>
          <w:b/>
          <w:color w:val="030303"/>
          <w:sz w:val="17"/>
        </w:rPr>
        <w:t>public</w:t>
      </w:r>
      <w:r>
        <w:rPr>
          <w:b/>
          <w:color w:val="030303"/>
          <w:spacing w:val="1"/>
          <w:sz w:val="17"/>
        </w:rPr>
        <w:t xml:space="preserve"> </w:t>
      </w:r>
      <w:r>
        <w:rPr>
          <w:b/>
          <w:color w:val="030303"/>
          <w:spacing w:val="-2"/>
          <w:sz w:val="17"/>
        </w:rPr>
        <w:t>statements</w:t>
      </w:r>
    </w:p>
    <w:p w14:paraId="46F0B8ED" w14:textId="77777777" w:rsidR="00387406" w:rsidRDefault="00387406">
      <w:pPr>
        <w:pStyle w:val="BodyText"/>
        <w:spacing w:before="78"/>
        <w:rPr>
          <w:b/>
          <w:sz w:val="17"/>
        </w:rPr>
      </w:pPr>
    </w:p>
    <w:p w14:paraId="46F0B8EE" w14:textId="77777777" w:rsidR="00387406" w:rsidRDefault="00DB7B9E">
      <w:pPr>
        <w:pStyle w:val="BodyText"/>
        <w:spacing w:line="292" w:lineRule="auto"/>
        <w:ind w:left="1093" w:right="337" w:firstLine="4"/>
      </w:pPr>
      <w:r>
        <w:rPr>
          <w:color w:val="030303"/>
          <w:w w:val="105"/>
        </w:rPr>
        <w:t>Unless expressly provided in this request for tender, tenderers and their employees, agents,</w:t>
      </w:r>
      <w:r>
        <w:rPr>
          <w:color w:val="030303"/>
          <w:spacing w:val="-1"/>
          <w:w w:val="105"/>
        </w:rPr>
        <w:t xml:space="preserve"> </w:t>
      </w:r>
      <w:r>
        <w:rPr>
          <w:color w:val="030303"/>
          <w:w w:val="105"/>
        </w:rPr>
        <w:t>contractors and</w:t>
      </w:r>
      <w:r>
        <w:rPr>
          <w:color w:val="030303"/>
          <w:spacing w:val="-7"/>
          <w:w w:val="105"/>
        </w:rPr>
        <w:t xml:space="preserve"> </w:t>
      </w:r>
      <w:r>
        <w:rPr>
          <w:color w:val="030303"/>
          <w:w w:val="105"/>
        </w:rPr>
        <w:t>advisers must not at</w:t>
      </w:r>
      <w:r>
        <w:rPr>
          <w:color w:val="030303"/>
          <w:spacing w:val="-4"/>
          <w:w w:val="105"/>
        </w:rPr>
        <w:t xml:space="preserve"> </w:t>
      </w:r>
      <w:r>
        <w:rPr>
          <w:color w:val="030303"/>
          <w:w w:val="105"/>
        </w:rPr>
        <w:t>any</w:t>
      </w:r>
      <w:r>
        <w:rPr>
          <w:color w:val="030303"/>
          <w:spacing w:val="-2"/>
          <w:w w:val="105"/>
        </w:rPr>
        <w:t xml:space="preserve"> </w:t>
      </w:r>
      <w:r>
        <w:rPr>
          <w:color w:val="030303"/>
          <w:w w:val="105"/>
        </w:rPr>
        <w:t>time</w:t>
      </w:r>
      <w:r>
        <w:rPr>
          <w:color w:val="030303"/>
          <w:spacing w:val="-2"/>
          <w:w w:val="105"/>
        </w:rPr>
        <w:t xml:space="preserve"> </w:t>
      </w:r>
      <w:r>
        <w:rPr>
          <w:color w:val="030303"/>
          <w:w w:val="105"/>
        </w:rPr>
        <w:t>during</w:t>
      </w:r>
      <w:r>
        <w:rPr>
          <w:color w:val="030303"/>
          <w:spacing w:val="-6"/>
          <w:w w:val="105"/>
        </w:rPr>
        <w:t xml:space="preserve"> </w:t>
      </w:r>
      <w:r>
        <w:rPr>
          <w:color w:val="030303"/>
          <w:w w:val="105"/>
        </w:rPr>
        <w:t>the</w:t>
      </w:r>
      <w:r>
        <w:rPr>
          <w:color w:val="030303"/>
          <w:spacing w:val="-2"/>
          <w:w w:val="105"/>
        </w:rPr>
        <w:t xml:space="preserve"> </w:t>
      </w:r>
      <w:r>
        <w:rPr>
          <w:color w:val="030303"/>
          <w:w w:val="105"/>
        </w:rPr>
        <w:t>tender process approach or discuss with</w:t>
      </w:r>
      <w:r>
        <w:rPr>
          <w:color w:val="030303"/>
          <w:spacing w:val="-3"/>
          <w:w w:val="105"/>
        </w:rPr>
        <w:t xml:space="preserve"> </w:t>
      </w:r>
      <w:r>
        <w:rPr>
          <w:color w:val="030303"/>
          <w:w w:val="105"/>
        </w:rPr>
        <w:t>any MLA employees, agents, contractors or advisers (except the MLA Contact) any matter relating to the request</w:t>
      </w:r>
      <w:r>
        <w:rPr>
          <w:color w:val="030303"/>
          <w:spacing w:val="39"/>
          <w:w w:val="105"/>
        </w:rPr>
        <w:t xml:space="preserve"> </w:t>
      </w:r>
      <w:r>
        <w:rPr>
          <w:color w:val="030303"/>
          <w:w w:val="105"/>
        </w:rPr>
        <w:t>for tender or the tender.</w:t>
      </w:r>
    </w:p>
    <w:p w14:paraId="46F0B8EF" w14:textId="77777777" w:rsidR="00387406" w:rsidRDefault="00387406">
      <w:pPr>
        <w:pStyle w:val="BodyText"/>
        <w:spacing w:before="23"/>
      </w:pPr>
    </w:p>
    <w:p w14:paraId="46F0B8F0" w14:textId="77777777" w:rsidR="00387406" w:rsidRDefault="00DB7B9E">
      <w:pPr>
        <w:pStyle w:val="BodyText"/>
        <w:spacing w:line="295" w:lineRule="auto"/>
        <w:ind w:left="1095" w:right="337" w:hanging="2"/>
      </w:pPr>
      <w:r>
        <w:rPr>
          <w:color w:val="030303"/>
          <w:w w:val="110"/>
        </w:rPr>
        <w:t>Tenderers</w:t>
      </w:r>
      <w:r>
        <w:rPr>
          <w:color w:val="030303"/>
          <w:spacing w:val="-14"/>
          <w:w w:val="110"/>
        </w:rPr>
        <w:t xml:space="preserve"> </w:t>
      </w:r>
      <w:r>
        <w:rPr>
          <w:color w:val="030303"/>
          <w:w w:val="110"/>
        </w:rPr>
        <w:t>must</w:t>
      </w:r>
      <w:r>
        <w:rPr>
          <w:color w:val="030303"/>
          <w:spacing w:val="-14"/>
          <w:w w:val="110"/>
        </w:rPr>
        <w:t xml:space="preserve"> </w:t>
      </w:r>
      <w:r>
        <w:rPr>
          <w:color w:val="030303"/>
          <w:w w:val="110"/>
        </w:rPr>
        <w:t>not</w:t>
      </w:r>
      <w:r>
        <w:rPr>
          <w:color w:val="030303"/>
          <w:spacing w:val="-12"/>
          <w:w w:val="110"/>
        </w:rPr>
        <w:t xml:space="preserve"> </w:t>
      </w:r>
      <w:r>
        <w:rPr>
          <w:color w:val="030303"/>
          <w:w w:val="110"/>
        </w:rPr>
        <w:t>make</w:t>
      </w:r>
      <w:r>
        <w:rPr>
          <w:color w:val="030303"/>
          <w:spacing w:val="-14"/>
          <w:w w:val="110"/>
        </w:rPr>
        <w:t xml:space="preserve"> </w:t>
      </w:r>
      <w:r>
        <w:rPr>
          <w:color w:val="030303"/>
          <w:w w:val="110"/>
        </w:rPr>
        <w:t>any</w:t>
      </w:r>
      <w:r>
        <w:rPr>
          <w:color w:val="030303"/>
          <w:spacing w:val="-14"/>
          <w:w w:val="110"/>
        </w:rPr>
        <w:t xml:space="preserve"> </w:t>
      </w:r>
      <w:r>
        <w:rPr>
          <w:color w:val="030303"/>
          <w:w w:val="110"/>
        </w:rPr>
        <w:t>public</w:t>
      </w:r>
      <w:r>
        <w:rPr>
          <w:color w:val="030303"/>
          <w:spacing w:val="-13"/>
          <w:w w:val="110"/>
        </w:rPr>
        <w:t xml:space="preserve"> </w:t>
      </w:r>
      <w:r>
        <w:rPr>
          <w:color w:val="030303"/>
          <w:w w:val="110"/>
        </w:rPr>
        <w:t>statement</w:t>
      </w:r>
      <w:r>
        <w:rPr>
          <w:color w:val="030303"/>
          <w:spacing w:val="-11"/>
          <w:w w:val="110"/>
        </w:rPr>
        <w:t xml:space="preserve"> </w:t>
      </w:r>
      <w:r>
        <w:rPr>
          <w:color w:val="030303"/>
          <w:w w:val="110"/>
        </w:rPr>
        <w:t>about</w:t>
      </w:r>
      <w:r>
        <w:rPr>
          <w:color w:val="030303"/>
          <w:spacing w:val="-14"/>
          <w:w w:val="110"/>
        </w:rPr>
        <w:t xml:space="preserve"> </w:t>
      </w:r>
      <w:r>
        <w:rPr>
          <w:color w:val="030303"/>
          <w:w w:val="110"/>
        </w:rPr>
        <w:t>this</w:t>
      </w:r>
      <w:r>
        <w:rPr>
          <w:color w:val="030303"/>
          <w:spacing w:val="-14"/>
          <w:w w:val="110"/>
        </w:rPr>
        <w:t xml:space="preserve"> </w:t>
      </w:r>
      <w:r>
        <w:rPr>
          <w:color w:val="030303"/>
          <w:w w:val="110"/>
        </w:rPr>
        <w:t>request</w:t>
      </w:r>
      <w:r>
        <w:rPr>
          <w:color w:val="030303"/>
          <w:spacing w:val="-13"/>
          <w:w w:val="110"/>
        </w:rPr>
        <w:t xml:space="preserve"> </w:t>
      </w:r>
      <w:r>
        <w:rPr>
          <w:color w:val="030303"/>
          <w:w w:val="110"/>
        </w:rPr>
        <w:t>for</w:t>
      </w:r>
      <w:r>
        <w:rPr>
          <w:color w:val="030303"/>
          <w:spacing w:val="-13"/>
          <w:w w:val="110"/>
        </w:rPr>
        <w:t xml:space="preserve"> </w:t>
      </w:r>
      <w:r>
        <w:rPr>
          <w:color w:val="030303"/>
          <w:w w:val="110"/>
        </w:rPr>
        <w:t>tender</w:t>
      </w:r>
      <w:r>
        <w:rPr>
          <w:color w:val="030303"/>
          <w:spacing w:val="-12"/>
          <w:w w:val="110"/>
        </w:rPr>
        <w:t xml:space="preserve"> </w:t>
      </w:r>
      <w:r>
        <w:rPr>
          <w:color w:val="030303"/>
          <w:w w:val="110"/>
        </w:rPr>
        <w:t>without</w:t>
      </w:r>
      <w:r>
        <w:rPr>
          <w:color w:val="030303"/>
          <w:spacing w:val="-14"/>
          <w:w w:val="110"/>
        </w:rPr>
        <w:t xml:space="preserve"> </w:t>
      </w:r>
      <w:r>
        <w:rPr>
          <w:color w:val="030303"/>
          <w:w w:val="110"/>
        </w:rPr>
        <w:t>the prior written consent of MLA.</w:t>
      </w:r>
    </w:p>
    <w:p w14:paraId="46F0B8F1" w14:textId="77777777" w:rsidR="00387406" w:rsidRDefault="00387406">
      <w:pPr>
        <w:pStyle w:val="BodyText"/>
        <w:spacing w:before="14"/>
      </w:pPr>
    </w:p>
    <w:p w14:paraId="46F0B8F2" w14:textId="77777777" w:rsidR="00387406" w:rsidRDefault="00DB7B9E">
      <w:pPr>
        <w:pStyle w:val="ListParagraph"/>
        <w:numPr>
          <w:ilvl w:val="1"/>
          <w:numId w:val="9"/>
        </w:numPr>
        <w:tabs>
          <w:tab w:val="left" w:pos="1094"/>
        </w:tabs>
        <w:ind w:left="1094" w:hanging="934"/>
        <w:rPr>
          <w:color w:val="030303"/>
          <w:sz w:val="18"/>
        </w:rPr>
      </w:pPr>
      <w:r>
        <w:rPr>
          <w:b/>
          <w:color w:val="030303"/>
          <w:w w:val="105"/>
          <w:sz w:val="17"/>
        </w:rPr>
        <w:t>Conflict</w:t>
      </w:r>
      <w:r>
        <w:rPr>
          <w:b/>
          <w:color w:val="030303"/>
          <w:spacing w:val="2"/>
          <w:w w:val="105"/>
          <w:sz w:val="17"/>
        </w:rPr>
        <w:t xml:space="preserve"> </w:t>
      </w:r>
      <w:r>
        <w:rPr>
          <w:b/>
          <w:color w:val="030303"/>
          <w:w w:val="105"/>
          <w:sz w:val="17"/>
        </w:rPr>
        <w:t>of</w:t>
      </w:r>
      <w:r>
        <w:rPr>
          <w:b/>
          <w:color w:val="030303"/>
          <w:spacing w:val="-4"/>
          <w:w w:val="105"/>
          <w:sz w:val="17"/>
        </w:rPr>
        <w:t xml:space="preserve"> </w:t>
      </w:r>
      <w:r>
        <w:rPr>
          <w:b/>
          <w:color w:val="030303"/>
          <w:spacing w:val="-2"/>
          <w:w w:val="105"/>
          <w:sz w:val="17"/>
        </w:rPr>
        <w:t>interest</w:t>
      </w:r>
    </w:p>
    <w:p w14:paraId="46F0B8F3" w14:textId="77777777" w:rsidR="00387406" w:rsidRDefault="00387406">
      <w:pPr>
        <w:pStyle w:val="BodyText"/>
        <w:spacing w:before="78"/>
        <w:rPr>
          <w:b/>
          <w:sz w:val="17"/>
        </w:rPr>
      </w:pPr>
    </w:p>
    <w:p w14:paraId="46F0B8F4" w14:textId="77777777" w:rsidR="00387406" w:rsidRDefault="00DB7B9E">
      <w:pPr>
        <w:pStyle w:val="BodyText"/>
        <w:spacing w:before="1" w:line="295" w:lineRule="auto"/>
        <w:ind w:left="1095" w:right="509" w:firstLine="2"/>
      </w:pPr>
      <w:r>
        <w:rPr>
          <w:color w:val="030303"/>
          <w:w w:val="105"/>
        </w:rPr>
        <w:t>A tenderer must not</w:t>
      </w:r>
      <w:r>
        <w:rPr>
          <w:color w:val="030303"/>
          <w:spacing w:val="27"/>
          <w:w w:val="105"/>
        </w:rPr>
        <w:t xml:space="preserve"> </w:t>
      </w:r>
      <w:r>
        <w:rPr>
          <w:color w:val="030303"/>
          <w:w w:val="105"/>
        </w:rPr>
        <w:t>have any actual, potential or perceived conflict of interest between its interests and the</w:t>
      </w:r>
      <w:r>
        <w:rPr>
          <w:color w:val="030303"/>
          <w:spacing w:val="34"/>
          <w:w w:val="105"/>
        </w:rPr>
        <w:t xml:space="preserve"> </w:t>
      </w:r>
      <w:r>
        <w:rPr>
          <w:color w:val="030303"/>
          <w:w w:val="105"/>
        </w:rPr>
        <w:t>interests</w:t>
      </w:r>
      <w:r>
        <w:rPr>
          <w:color w:val="030303"/>
          <w:spacing w:val="26"/>
          <w:w w:val="105"/>
        </w:rPr>
        <w:t xml:space="preserve"> </w:t>
      </w:r>
      <w:r>
        <w:rPr>
          <w:color w:val="030303"/>
          <w:w w:val="105"/>
        </w:rPr>
        <w:t>of MLA in</w:t>
      </w:r>
      <w:r>
        <w:rPr>
          <w:color w:val="030303"/>
          <w:spacing w:val="29"/>
          <w:w w:val="105"/>
        </w:rPr>
        <w:t xml:space="preserve"> </w:t>
      </w:r>
      <w:r>
        <w:rPr>
          <w:color w:val="030303"/>
          <w:w w:val="105"/>
        </w:rPr>
        <w:t>connection</w:t>
      </w:r>
      <w:r>
        <w:rPr>
          <w:color w:val="030303"/>
          <w:spacing w:val="37"/>
          <w:w w:val="105"/>
        </w:rPr>
        <w:t xml:space="preserve"> </w:t>
      </w:r>
      <w:r>
        <w:rPr>
          <w:color w:val="030303"/>
          <w:w w:val="105"/>
        </w:rPr>
        <w:t>with this request</w:t>
      </w:r>
      <w:r>
        <w:rPr>
          <w:color w:val="030303"/>
          <w:spacing w:val="29"/>
          <w:w w:val="105"/>
        </w:rPr>
        <w:t xml:space="preserve"> </w:t>
      </w:r>
      <w:r>
        <w:rPr>
          <w:color w:val="030303"/>
          <w:w w:val="105"/>
        </w:rPr>
        <w:t>for</w:t>
      </w:r>
      <w:r>
        <w:rPr>
          <w:color w:val="030303"/>
          <w:spacing w:val="34"/>
          <w:w w:val="105"/>
        </w:rPr>
        <w:t xml:space="preserve"> </w:t>
      </w:r>
      <w:r>
        <w:rPr>
          <w:color w:val="030303"/>
          <w:w w:val="105"/>
        </w:rPr>
        <w:t>tender</w:t>
      </w:r>
      <w:r>
        <w:rPr>
          <w:color w:val="333333"/>
          <w:w w:val="105"/>
        </w:rPr>
        <w:t>.</w:t>
      </w:r>
      <w:r>
        <w:rPr>
          <w:color w:val="333333"/>
          <w:spacing w:val="-2"/>
          <w:w w:val="105"/>
        </w:rPr>
        <w:t xml:space="preserve"> </w:t>
      </w:r>
      <w:r>
        <w:rPr>
          <w:color w:val="030303"/>
          <w:w w:val="105"/>
        </w:rPr>
        <w:t>If an</w:t>
      </w:r>
    </w:p>
    <w:p w14:paraId="46F0B8F5" w14:textId="77777777" w:rsidR="00387406" w:rsidRDefault="00387406">
      <w:pPr>
        <w:spacing w:line="295" w:lineRule="auto"/>
        <w:sectPr w:rsidR="00387406">
          <w:headerReference w:type="default" r:id="rId20"/>
          <w:pgSz w:w="12240" w:h="15840"/>
          <w:pgMar w:top="1540" w:right="1500" w:bottom="860" w:left="1700" w:header="0" w:footer="662" w:gutter="0"/>
          <w:cols w:space="720"/>
        </w:sectPr>
      </w:pPr>
    </w:p>
    <w:p w14:paraId="46F0B8F6" w14:textId="77777777" w:rsidR="00387406" w:rsidRDefault="00DB7B9E">
      <w:pPr>
        <w:pStyle w:val="BodyText"/>
        <w:spacing w:before="64" w:line="290" w:lineRule="auto"/>
        <w:ind w:left="1095" w:right="337"/>
      </w:pPr>
      <w:r>
        <w:rPr>
          <w:color w:val="030303"/>
          <w:w w:val="105"/>
        </w:rPr>
        <w:lastRenderedPageBreak/>
        <w:t>actual, potential or perceived conflict of interest arises, the</w:t>
      </w:r>
      <w:r>
        <w:rPr>
          <w:color w:val="030303"/>
          <w:spacing w:val="40"/>
          <w:w w:val="105"/>
        </w:rPr>
        <w:t xml:space="preserve"> </w:t>
      </w:r>
      <w:r>
        <w:rPr>
          <w:color w:val="030303"/>
          <w:w w:val="105"/>
        </w:rPr>
        <w:t>tenderer must immediately notify MLA in writing and MLA will:</w:t>
      </w:r>
    </w:p>
    <w:p w14:paraId="46F0B8F7" w14:textId="77777777" w:rsidR="00387406" w:rsidRDefault="00387406">
      <w:pPr>
        <w:pStyle w:val="BodyText"/>
        <w:spacing w:before="18"/>
      </w:pPr>
    </w:p>
    <w:p w14:paraId="46F0B8F8" w14:textId="77777777" w:rsidR="00387406" w:rsidRDefault="00DB7B9E">
      <w:pPr>
        <w:pStyle w:val="ListParagraph"/>
        <w:numPr>
          <w:ilvl w:val="2"/>
          <w:numId w:val="9"/>
        </w:numPr>
        <w:tabs>
          <w:tab w:val="left" w:pos="1768"/>
        </w:tabs>
        <w:spacing w:line="297" w:lineRule="auto"/>
        <w:ind w:right="328"/>
        <w:jc w:val="both"/>
        <w:rPr>
          <w:color w:val="030303"/>
          <w:sz w:val="18"/>
        </w:rPr>
      </w:pPr>
      <w:r>
        <w:rPr>
          <w:color w:val="030303"/>
          <w:w w:val="105"/>
          <w:sz w:val="18"/>
        </w:rPr>
        <w:t>enter into discussions to seek to resolve such conflict of interest and require the tenderer to take</w:t>
      </w:r>
      <w:r>
        <w:rPr>
          <w:color w:val="030303"/>
          <w:spacing w:val="-10"/>
          <w:w w:val="105"/>
          <w:sz w:val="18"/>
        </w:rPr>
        <w:t xml:space="preserve"> </w:t>
      </w:r>
      <w:r>
        <w:rPr>
          <w:color w:val="030303"/>
          <w:w w:val="105"/>
          <w:sz w:val="18"/>
        </w:rPr>
        <w:t>such</w:t>
      </w:r>
      <w:r>
        <w:rPr>
          <w:color w:val="030303"/>
          <w:spacing w:val="-5"/>
          <w:w w:val="105"/>
          <w:sz w:val="18"/>
        </w:rPr>
        <w:t xml:space="preserve"> </w:t>
      </w:r>
      <w:r>
        <w:rPr>
          <w:color w:val="030303"/>
          <w:w w:val="105"/>
          <w:sz w:val="18"/>
        </w:rPr>
        <w:t>steps</w:t>
      </w:r>
      <w:r>
        <w:rPr>
          <w:color w:val="030303"/>
          <w:spacing w:val="-7"/>
          <w:w w:val="105"/>
          <w:sz w:val="18"/>
        </w:rPr>
        <w:t xml:space="preserve"> </w:t>
      </w:r>
      <w:r>
        <w:rPr>
          <w:color w:val="030303"/>
          <w:w w:val="105"/>
          <w:sz w:val="18"/>
        </w:rPr>
        <w:t>as</w:t>
      </w:r>
      <w:r>
        <w:rPr>
          <w:color w:val="030303"/>
          <w:spacing w:val="-10"/>
          <w:w w:val="105"/>
          <w:sz w:val="18"/>
        </w:rPr>
        <w:t xml:space="preserve"> </w:t>
      </w:r>
      <w:r>
        <w:rPr>
          <w:color w:val="030303"/>
          <w:w w:val="105"/>
          <w:sz w:val="18"/>
        </w:rPr>
        <w:t>MLA</w:t>
      </w:r>
      <w:r>
        <w:rPr>
          <w:color w:val="030303"/>
          <w:spacing w:val="-5"/>
          <w:w w:val="105"/>
          <w:sz w:val="18"/>
        </w:rPr>
        <w:t xml:space="preserve"> </w:t>
      </w:r>
      <w:r>
        <w:rPr>
          <w:color w:val="030303"/>
          <w:w w:val="105"/>
          <w:sz w:val="18"/>
        </w:rPr>
        <w:t>may</w:t>
      </w:r>
      <w:r>
        <w:rPr>
          <w:color w:val="030303"/>
          <w:spacing w:val="-12"/>
          <w:w w:val="105"/>
          <w:sz w:val="18"/>
        </w:rPr>
        <w:t xml:space="preserve"> </w:t>
      </w:r>
      <w:r>
        <w:rPr>
          <w:color w:val="030303"/>
          <w:w w:val="105"/>
          <w:sz w:val="18"/>
        </w:rPr>
        <w:t>reasonably require</w:t>
      </w:r>
      <w:r>
        <w:rPr>
          <w:color w:val="030303"/>
          <w:spacing w:val="-10"/>
          <w:w w:val="105"/>
          <w:sz w:val="18"/>
        </w:rPr>
        <w:t xml:space="preserve"> </w:t>
      </w:r>
      <w:proofErr w:type="gramStart"/>
      <w:r>
        <w:rPr>
          <w:color w:val="030303"/>
          <w:w w:val="105"/>
          <w:sz w:val="18"/>
        </w:rPr>
        <w:t>to resolve</w:t>
      </w:r>
      <w:proofErr w:type="gramEnd"/>
      <w:r>
        <w:rPr>
          <w:color w:val="030303"/>
          <w:w w:val="105"/>
          <w:sz w:val="18"/>
        </w:rPr>
        <w:t xml:space="preserve"> or</w:t>
      </w:r>
      <w:r>
        <w:rPr>
          <w:color w:val="030303"/>
          <w:spacing w:val="-8"/>
          <w:w w:val="105"/>
          <w:sz w:val="18"/>
        </w:rPr>
        <w:t xml:space="preserve"> </w:t>
      </w:r>
      <w:r>
        <w:rPr>
          <w:color w:val="030303"/>
          <w:w w:val="105"/>
          <w:sz w:val="18"/>
        </w:rPr>
        <w:t>otherwise deal with the conflict;</w:t>
      </w:r>
    </w:p>
    <w:p w14:paraId="46F0B8F9" w14:textId="77777777" w:rsidR="00387406" w:rsidRDefault="00387406">
      <w:pPr>
        <w:pStyle w:val="BodyText"/>
        <w:spacing w:before="8"/>
      </w:pPr>
    </w:p>
    <w:p w14:paraId="46F0B8FA" w14:textId="77777777" w:rsidR="00387406" w:rsidRDefault="00DB7B9E">
      <w:pPr>
        <w:pStyle w:val="ListParagraph"/>
        <w:numPr>
          <w:ilvl w:val="2"/>
          <w:numId w:val="9"/>
        </w:numPr>
        <w:tabs>
          <w:tab w:val="left" w:pos="1766"/>
          <w:tab w:val="left" w:pos="1769"/>
        </w:tabs>
        <w:spacing w:line="295" w:lineRule="auto"/>
        <w:ind w:left="1769" w:right="316" w:hanging="674"/>
        <w:jc w:val="both"/>
        <w:rPr>
          <w:color w:val="030303"/>
          <w:sz w:val="18"/>
        </w:rPr>
      </w:pPr>
      <w:r>
        <w:rPr>
          <w:color w:val="030303"/>
          <w:w w:val="110"/>
          <w:sz w:val="18"/>
        </w:rPr>
        <w:t>exclude the tenderer from further participation in this request for tender and disregard the tender provided by</w:t>
      </w:r>
      <w:r>
        <w:rPr>
          <w:color w:val="030303"/>
          <w:spacing w:val="-9"/>
          <w:w w:val="110"/>
          <w:sz w:val="18"/>
        </w:rPr>
        <w:t xml:space="preserve"> </w:t>
      </w:r>
      <w:r>
        <w:rPr>
          <w:color w:val="030303"/>
          <w:w w:val="110"/>
          <w:sz w:val="18"/>
        </w:rPr>
        <w:t>such</w:t>
      </w:r>
      <w:r>
        <w:rPr>
          <w:color w:val="030303"/>
          <w:spacing w:val="-8"/>
          <w:w w:val="110"/>
          <w:sz w:val="18"/>
        </w:rPr>
        <w:t xml:space="preserve"> </w:t>
      </w:r>
      <w:r>
        <w:rPr>
          <w:color w:val="030303"/>
          <w:w w:val="110"/>
          <w:sz w:val="18"/>
        </w:rPr>
        <w:t>a</w:t>
      </w:r>
      <w:r>
        <w:rPr>
          <w:color w:val="030303"/>
          <w:spacing w:val="-8"/>
          <w:w w:val="110"/>
          <w:sz w:val="18"/>
        </w:rPr>
        <w:t xml:space="preserve"> </w:t>
      </w:r>
      <w:r>
        <w:rPr>
          <w:color w:val="030303"/>
          <w:w w:val="110"/>
          <w:sz w:val="18"/>
        </w:rPr>
        <w:t>tenderer;</w:t>
      </w:r>
      <w:r>
        <w:rPr>
          <w:color w:val="030303"/>
          <w:spacing w:val="-2"/>
          <w:w w:val="110"/>
          <w:sz w:val="18"/>
        </w:rPr>
        <w:t xml:space="preserve"> </w:t>
      </w:r>
      <w:r>
        <w:rPr>
          <w:color w:val="030303"/>
          <w:w w:val="110"/>
          <w:sz w:val="18"/>
        </w:rPr>
        <w:t>or</w:t>
      </w:r>
    </w:p>
    <w:p w14:paraId="46F0B8FB" w14:textId="77777777" w:rsidR="00387406" w:rsidRDefault="00387406">
      <w:pPr>
        <w:pStyle w:val="BodyText"/>
        <w:spacing w:before="19"/>
      </w:pPr>
    </w:p>
    <w:p w14:paraId="46F0B8FC" w14:textId="77777777" w:rsidR="00387406" w:rsidRDefault="00DB7B9E">
      <w:pPr>
        <w:pStyle w:val="ListParagraph"/>
        <w:numPr>
          <w:ilvl w:val="2"/>
          <w:numId w:val="9"/>
        </w:numPr>
        <w:tabs>
          <w:tab w:val="left" w:pos="1768"/>
        </w:tabs>
        <w:rPr>
          <w:color w:val="030303"/>
          <w:sz w:val="18"/>
        </w:rPr>
      </w:pPr>
      <w:r>
        <w:rPr>
          <w:color w:val="030303"/>
          <w:w w:val="105"/>
          <w:sz w:val="18"/>
        </w:rPr>
        <w:t>take</w:t>
      </w:r>
      <w:r>
        <w:rPr>
          <w:color w:val="030303"/>
          <w:spacing w:val="-4"/>
          <w:w w:val="105"/>
          <w:sz w:val="18"/>
        </w:rPr>
        <w:t xml:space="preserve"> </w:t>
      </w:r>
      <w:r>
        <w:rPr>
          <w:color w:val="030303"/>
          <w:w w:val="105"/>
          <w:sz w:val="18"/>
        </w:rPr>
        <w:t>any</w:t>
      </w:r>
      <w:r>
        <w:rPr>
          <w:color w:val="030303"/>
          <w:spacing w:val="1"/>
          <w:w w:val="105"/>
          <w:sz w:val="18"/>
        </w:rPr>
        <w:t xml:space="preserve"> </w:t>
      </w:r>
      <w:r>
        <w:rPr>
          <w:color w:val="030303"/>
          <w:w w:val="105"/>
          <w:sz w:val="18"/>
        </w:rPr>
        <w:t>other</w:t>
      </w:r>
      <w:r>
        <w:rPr>
          <w:color w:val="030303"/>
          <w:spacing w:val="2"/>
          <w:w w:val="105"/>
          <w:sz w:val="18"/>
        </w:rPr>
        <w:t xml:space="preserve"> </w:t>
      </w:r>
      <w:r>
        <w:rPr>
          <w:color w:val="030303"/>
          <w:w w:val="105"/>
          <w:sz w:val="18"/>
        </w:rPr>
        <w:t>action</w:t>
      </w:r>
      <w:r>
        <w:rPr>
          <w:color w:val="030303"/>
          <w:spacing w:val="2"/>
          <w:w w:val="105"/>
          <w:sz w:val="18"/>
        </w:rPr>
        <w:t xml:space="preserve"> </w:t>
      </w:r>
      <w:r>
        <w:rPr>
          <w:color w:val="030303"/>
          <w:w w:val="105"/>
          <w:sz w:val="18"/>
        </w:rPr>
        <w:t>it</w:t>
      </w:r>
      <w:r>
        <w:rPr>
          <w:color w:val="030303"/>
          <w:spacing w:val="13"/>
          <w:w w:val="105"/>
          <w:sz w:val="18"/>
        </w:rPr>
        <w:t xml:space="preserve"> </w:t>
      </w:r>
      <w:r>
        <w:rPr>
          <w:color w:val="030303"/>
          <w:w w:val="105"/>
          <w:sz w:val="18"/>
        </w:rPr>
        <w:t>considers</w:t>
      </w:r>
      <w:r>
        <w:rPr>
          <w:color w:val="030303"/>
          <w:spacing w:val="8"/>
          <w:w w:val="105"/>
          <w:sz w:val="18"/>
        </w:rPr>
        <w:t xml:space="preserve"> </w:t>
      </w:r>
      <w:r>
        <w:rPr>
          <w:color w:val="030303"/>
          <w:spacing w:val="-2"/>
          <w:w w:val="105"/>
          <w:sz w:val="18"/>
        </w:rPr>
        <w:t>appropriate.</w:t>
      </w:r>
    </w:p>
    <w:p w14:paraId="46F0B8FD" w14:textId="77777777" w:rsidR="00387406" w:rsidRDefault="00387406">
      <w:pPr>
        <w:pStyle w:val="BodyText"/>
        <w:spacing w:before="58"/>
      </w:pPr>
    </w:p>
    <w:p w14:paraId="46F0B8FE"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w w:val="105"/>
          <w:sz w:val="17"/>
        </w:rPr>
        <w:t>Budget</w:t>
      </w:r>
      <w:r>
        <w:rPr>
          <w:b/>
          <w:color w:val="030303"/>
          <w:spacing w:val="-3"/>
          <w:w w:val="105"/>
          <w:sz w:val="17"/>
        </w:rPr>
        <w:t xml:space="preserve"> </w:t>
      </w:r>
      <w:r>
        <w:rPr>
          <w:b/>
          <w:color w:val="030303"/>
          <w:spacing w:val="-2"/>
          <w:w w:val="105"/>
          <w:sz w:val="17"/>
        </w:rPr>
        <w:t>information</w:t>
      </w:r>
    </w:p>
    <w:p w14:paraId="46F0B8FF" w14:textId="77777777" w:rsidR="00387406" w:rsidRDefault="00387406">
      <w:pPr>
        <w:pStyle w:val="BodyText"/>
        <w:spacing w:before="80"/>
        <w:rPr>
          <w:b/>
          <w:sz w:val="17"/>
        </w:rPr>
      </w:pPr>
    </w:p>
    <w:p w14:paraId="46F0B900" w14:textId="77777777" w:rsidR="00387406" w:rsidRDefault="00DB7B9E">
      <w:pPr>
        <w:pStyle w:val="BodyText"/>
        <w:ind w:left="1099"/>
      </w:pPr>
      <w:r>
        <w:rPr>
          <w:color w:val="030303"/>
          <w:w w:val="105"/>
        </w:rPr>
        <w:t>Budget</w:t>
      </w:r>
      <w:r>
        <w:rPr>
          <w:color w:val="030303"/>
          <w:spacing w:val="10"/>
          <w:w w:val="105"/>
        </w:rPr>
        <w:t xml:space="preserve"> </w:t>
      </w:r>
      <w:r>
        <w:rPr>
          <w:color w:val="030303"/>
          <w:w w:val="105"/>
        </w:rPr>
        <w:t>information</w:t>
      </w:r>
      <w:r>
        <w:rPr>
          <w:color w:val="030303"/>
          <w:spacing w:val="13"/>
          <w:w w:val="105"/>
        </w:rPr>
        <w:t xml:space="preserve"> </w:t>
      </w:r>
      <w:r>
        <w:rPr>
          <w:color w:val="030303"/>
          <w:w w:val="105"/>
        </w:rPr>
        <w:t>specified</w:t>
      </w:r>
      <w:r>
        <w:rPr>
          <w:color w:val="030303"/>
          <w:spacing w:val="5"/>
          <w:w w:val="105"/>
        </w:rPr>
        <w:t xml:space="preserve"> </w:t>
      </w:r>
      <w:r>
        <w:rPr>
          <w:color w:val="030303"/>
          <w:w w:val="105"/>
        </w:rPr>
        <w:t>in</w:t>
      </w:r>
      <w:r>
        <w:rPr>
          <w:color w:val="030303"/>
          <w:spacing w:val="9"/>
          <w:w w:val="105"/>
        </w:rPr>
        <w:t xml:space="preserve"> </w:t>
      </w:r>
      <w:r>
        <w:rPr>
          <w:color w:val="030303"/>
          <w:w w:val="105"/>
        </w:rPr>
        <w:t>tenders</w:t>
      </w:r>
      <w:r>
        <w:rPr>
          <w:color w:val="030303"/>
          <w:spacing w:val="4"/>
          <w:w w:val="105"/>
        </w:rPr>
        <w:t xml:space="preserve"> </w:t>
      </w:r>
      <w:r>
        <w:rPr>
          <w:color w:val="030303"/>
          <w:spacing w:val="-2"/>
          <w:w w:val="105"/>
        </w:rPr>
        <w:t>must:</w:t>
      </w:r>
    </w:p>
    <w:p w14:paraId="46F0B901" w14:textId="77777777" w:rsidR="00387406" w:rsidRDefault="00387406">
      <w:pPr>
        <w:pStyle w:val="BodyText"/>
        <w:spacing w:before="62"/>
      </w:pPr>
    </w:p>
    <w:p w14:paraId="46F0B902"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4"/>
          <w:w w:val="105"/>
          <w:sz w:val="18"/>
        </w:rPr>
        <w:t xml:space="preserve"> </w:t>
      </w:r>
      <w:r>
        <w:rPr>
          <w:color w:val="030303"/>
          <w:w w:val="105"/>
          <w:sz w:val="18"/>
        </w:rPr>
        <w:t>expressed</w:t>
      </w:r>
      <w:r>
        <w:rPr>
          <w:color w:val="030303"/>
          <w:spacing w:val="-12"/>
          <w:w w:val="105"/>
          <w:sz w:val="18"/>
        </w:rPr>
        <w:t xml:space="preserve"> </w:t>
      </w:r>
      <w:r>
        <w:rPr>
          <w:color w:val="030303"/>
          <w:w w:val="105"/>
          <w:sz w:val="18"/>
        </w:rPr>
        <w:t>in</w:t>
      </w:r>
      <w:r>
        <w:rPr>
          <w:color w:val="030303"/>
          <w:spacing w:val="-8"/>
          <w:w w:val="105"/>
          <w:sz w:val="18"/>
        </w:rPr>
        <w:t xml:space="preserve"> </w:t>
      </w:r>
      <w:r>
        <w:rPr>
          <w:color w:val="030303"/>
          <w:w w:val="105"/>
          <w:sz w:val="18"/>
        </w:rPr>
        <w:t>Australian</w:t>
      </w:r>
      <w:r>
        <w:rPr>
          <w:color w:val="030303"/>
          <w:spacing w:val="-9"/>
          <w:w w:val="105"/>
          <w:sz w:val="18"/>
        </w:rPr>
        <w:t xml:space="preserve"> </w:t>
      </w:r>
      <w:proofErr w:type="gramStart"/>
      <w:r>
        <w:rPr>
          <w:color w:val="030303"/>
          <w:spacing w:val="-2"/>
          <w:w w:val="105"/>
          <w:sz w:val="18"/>
        </w:rPr>
        <w:t>dollars;</w:t>
      </w:r>
      <w:proofErr w:type="gramEnd"/>
    </w:p>
    <w:p w14:paraId="46F0B903" w14:textId="77777777" w:rsidR="00387406" w:rsidRDefault="00387406">
      <w:pPr>
        <w:pStyle w:val="BodyText"/>
        <w:spacing w:before="67"/>
      </w:pPr>
    </w:p>
    <w:p w14:paraId="46F0B904"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3"/>
          <w:w w:val="105"/>
          <w:sz w:val="18"/>
        </w:rPr>
        <w:t xml:space="preserve"> </w:t>
      </w:r>
      <w:r>
        <w:rPr>
          <w:color w:val="030303"/>
          <w:w w:val="105"/>
          <w:sz w:val="18"/>
        </w:rPr>
        <w:t>inclusive</w:t>
      </w:r>
      <w:r>
        <w:rPr>
          <w:color w:val="030303"/>
          <w:spacing w:val="-2"/>
          <w:w w:val="105"/>
          <w:sz w:val="18"/>
        </w:rPr>
        <w:t xml:space="preserve"> </w:t>
      </w:r>
      <w:r>
        <w:rPr>
          <w:color w:val="030303"/>
          <w:w w:val="105"/>
          <w:sz w:val="18"/>
        </w:rPr>
        <w:t>of</w:t>
      </w:r>
      <w:r>
        <w:rPr>
          <w:color w:val="030303"/>
          <w:spacing w:val="-13"/>
          <w:w w:val="105"/>
          <w:sz w:val="18"/>
        </w:rPr>
        <w:t xml:space="preserve"> </w:t>
      </w:r>
      <w:r>
        <w:rPr>
          <w:color w:val="030303"/>
          <w:w w:val="105"/>
          <w:sz w:val="18"/>
        </w:rPr>
        <w:t>all</w:t>
      </w:r>
      <w:r>
        <w:rPr>
          <w:color w:val="030303"/>
          <w:spacing w:val="-13"/>
          <w:w w:val="105"/>
          <w:sz w:val="18"/>
        </w:rPr>
        <w:t xml:space="preserve"> </w:t>
      </w:r>
      <w:r>
        <w:rPr>
          <w:color w:val="030303"/>
          <w:w w:val="105"/>
          <w:sz w:val="18"/>
        </w:rPr>
        <w:t>charges,</w:t>
      </w:r>
      <w:r>
        <w:rPr>
          <w:color w:val="030303"/>
          <w:spacing w:val="-6"/>
          <w:w w:val="105"/>
          <w:sz w:val="18"/>
        </w:rPr>
        <w:t xml:space="preserve"> </w:t>
      </w:r>
      <w:r>
        <w:rPr>
          <w:color w:val="030303"/>
          <w:w w:val="105"/>
          <w:sz w:val="18"/>
        </w:rPr>
        <w:t>and</w:t>
      </w:r>
      <w:r>
        <w:rPr>
          <w:color w:val="030303"/>
          <w:spacing w:val="-10"/>
          <w:w w:val="105"/>
          <w:sz w:val="18"/>
        </w:rPr>
        <w:t xml:space="preserve"> </w:t>
      </w:r>
      <w:proofErr w:type="gramStart"/>
      <w:r>
        <w:rPr>
          <w:color w:val="030303"/>
          <w:spacing w:val="-2"/>
          <w:w w:val="105"/>
          <w:sz w:val="18"/>
        </w:rPr>
        <w:t>expenses;</w:t>
      </w:r>
      <w:proofErr w:type="gramEnd"/>
    </w:p>
    <w:p w14:paraId="46F0B905" w14:textId="77777777" w:rsidR="00387406" w:rsidRDefault="00387406">
      <w:pPr>
        <w:pStyle w:val="BodyText"/>
        <w:spacing w:before="61"/>
      </w:pPr>
    </w:p>
    <w:p w14:paraId="46F0B906" w14:textId="77777777" w:rsidR="00387406" w:rsidRDefault="00DB7B9E">
      <w:pPr>
        <w:pStyle w:val="ListParagraph"/>
        <w:numPr>
          <w:ilvl w:val="2"/>
          <w:numId w:val="9"/>
        </w:numPr>
        <w:tabs>
          <w:tab w:val="left" w:pos="1768"/>
        </w:tabs>
        <w:spacing w:before="1"/>
        <w:rPr>
          <w:color w:val="030303"/>
          <w:sz w:val="18"/>
        </w:rPr>
      </w:pPr>
      <w:r>
        <w:rPr>
          <w:color w:val="030303"/>
          <w:w w:val="105"/>
          <w:sz w:val="18"/>
        </w:rPr>
        <w:t>identify</w:t>
      </w:r>
      <w:r>
        <w:rPr>
          <w:color w:val="030303"/>
          <w:spacing w:val="33"/>
          <w:w w:val="105"/>
          <w:sz w:val="18"/>
        </w:rPr>
        <w:t xml:space="preserve"> </w:t>
      </w:r>
      <w:r>
        <w:rPr>
          <w:color w:val="030303"/>
          <w:w w:val="105"/>
          <w:sz w:val="18"/>
        </w:rPr>
        <w:t>separately</w:t>
      </w:r>
      <w:r>
        <w:rPr>
          <w:color w:val="030303"/>
          <w:spacing w:val="28"/>
          <w:w w:val="105"/>
          <w:sz w:val="18"/>
        </w:rPr>
        <w:t xml:space="preserve"> </w:t>
      </w:r>
      <w:r>
        <w:rPr>
          <w:color w:val="030303"/>
          <w:w w:val="105"/>
          <w:sz w:val="18"/>
        </w:rPr>
        <w:t>the</w:t>
      </w:r>
      <w:r>
        <w:rPr>
          <w:color w:val="030303"/>
          <w:spacing w:val="45"/>
          <w:w w:val="105"/>
          <w:sz w:val="18"/>
        </w:rPr>
        <w:t xml:space="preserve"> </w:t>
      </w:r>
      <w:r>
        <w:rPr>
          <w:color w:val="030303"/>
          <w:w w:val="105"/>
          <w:sz w:val="18"/>
        </w:rPr>
        <w:t>duties</w:t>
      </w:r>
      <w:r>
        <w:rPr>
          <w:color w:val="030303"/>
          <w:spacing w:val="24"/>
          <w:w w:val="105"/>
          <w:sz w:val="18"/>
        </w:rPr>
        <w:t xml:space="preserve"> </w:t>
      </w:r>
      <w:r>
        <w:rPr>
          <w:color w:val="030303"/>
          <w:w w:val="105"/>
          <w:sz w:val="18"/>
        </w:rPr>
        <w:t>and</w:t>
      </w:r>
      <w:r>
        <w:rPr>
          <w:color w:val="030303"/>
          <w:spacing w:val="21"/>
          <w:w w:val="105"/>
          <w:sz w:val="18"/>
        </w:rPr>
        <w:t xml:space="preserve"> </w:t>
      </w:r>
      <w:r>
        <w:rPr>
          <w:color w:val="030303"/>
          <w:w w:val="105"/>
          <w:sz w:val="18"/>
        </w:rPr>
        <w:t>taxes,</w:t>
      </w:r>
      <w:r>
        <w:rPr>
          <w:color w:val="030303"/>
          <w:spacing w:val="23"/>
          <w:w w:val="105"/>
          <w:sz w:val="18"/>
        </w:rPr>
        <w:t xml:space="preserve"> </w:t>
      </w:r>
      <w:r>
        <w:rPr>
          <w:color w:val="030303"/>
          <w:w w:val="105"/>
          <w:sz w:val="18"/>
        </w:rPr>
        <w:t>including</w:t>
      </w:r>
      <w:r>
        <w:rPr>
          <w:color w:val="030303"/>
          <w:spacing w:val="20"/>
          <w:w w:val="105"/>
          <w:sz w:val="18"/>
        </w:rPr>
        <w:t xml:space="preserve"> </w:t>
      </w:r>
      <w:r>
        <w:rPr>
          <w:color w:val="030303"/>
          <w:w w:val="105"/>
          <w:sz w:val="18"/>
        </w:rPr>
        <w:t>goods</w:t>
      </w:r>
      <w:r>
        <w:rPr>
          <w:color w:val="030303"/>
          <w:spacing w:val="29"/>
          <w:w w:val="105"/>
          <w:sz w:val="18"/>
        </w:rPr>
        <w:t xml:space="preserve"> </w:t>
      </w:r>
      <w:r>
        <w:rPr>
          <w:color w:val="030303"/>
          <w:w w:val="105"/>
          <w:sz w:val="18"/>
        </w:rPr>
        <w:t>and</w:t>
      </w:r>
      <w:r>
        <w:rPr>
          <w:color w:val="030303"/>
          <w:spacing w:val="21"/>
          <w:w w:val="105"/>
          <w:sz w:val="18"/>
        </w:rPr>
        <w:t xml:space="preserve"> </w:t>
      </w:r>
      <w:r>
        <w:rPr>
          <w:color w:val="030303"/>
          <w:w w:val="105"/>
          <w:sz w:val="18"/>
        </w:rPr>
        <w:t>services</w:t>
      </w:r>
      <w:r>
        <w:rPr>
          <w:color w:val="030303"/>
          <w:spacing w:val="30"/>
          <w:w w:val="105"/>
          <w:sz w:val="18"/>
        </w:rPr>
        <w:t xml:space="preserve"> </w:t>
      </w:r>
      <w:r>
        <w:rPr>
          <w:color w:val="030303"/>
          <w:w w:val="105"/>
          <w:sz w:val="18"/>
        </w:rPr>
        <w:t>tax</w:t>
      </w:r>
      <w:r>
        <w:rPr>
          <w:color w:val="030303"/>
          <w:spacing w:val="29"/>
          <w:w w:val="105"/>
          <w:sz w:val="18"/>
        </w:rPr>
        <w:t xml:space="preserve"> </w:t>
      </w:r>
      <w:r>
        <w:rPr>
          <w:b/>
          <w:color w:val="030303"/>
          <w:spacing w:val="-2"/>
          <w:w w:val="105"/>
          <w:sz w:val="18"/>
        </w:rPr>
        <w:t>(GST)</w:t>
      </w:r>
    </w:p>
    <w:p w14:paraId="46F0B907" w14:textId="77777777" w:rsidR="00387406" w:rsidRDefault="00DB7B9E">
      <w:pPr>
        <w:pStyle w:val="BodyText"/>
        <w:spacing w:before="47"/>
        <w:ind w:left="1768"/>
      </w:pPr>
      <w:r>
        <w:rPr>
          <w:color w:val="030303"/>
          <w:w w:val="105"/>
        </w:rPr>
        <w:t>component</w:t>
      </w:r>
      <w:r>
        <w:rPr>
          <w:color w:val="030303"/>
          <w:spacing w:val="23"/>
          <w:w w:val="105"/>
        </w:rPr>
        <w:t xml:space="preserve"> </w:t>
      </w:r>
      <w:r>
        <w:rPr>
          <w:color w:val="030303"/>
          <w:w w:val="105"/>
        </w:rPr>
        <w:t>of</w:t>
      </w:r>
      <w:r>
        <w:rPr>
          <w:color w:val="030303"/>
          <w:spacing w:val="3"/>
          <w:w w:val="105"/>
        </w:rPr>
        <w:t xml:space="preserve"> </w:t>
      </w:r>
      <w:r>
        <w:rPr>
          <w:color w:val="030303"/>
          <w:w w:val="105"/>
        </w:rPr>
        <w:t>the</w:t>
      </w:r>
      <w:r>
        <w:rPr>
          <w:color w:val="030303"/>
          <w:spacing w:val="11"/>
          <w:w w:val="105"/>
        </w:rPr>
        <w:t xml:space="preserve"> </w:t>
      </w:r>
      <w:r>
        <w:rPr>
          <w:color w:val="030303"/>
          <w:w w:val="105"/>
        </w:rPr>
        <w:t>price;</w:t>
      </w:r>
      <w:r>
        <w:rPr>
          <w:color w:val="030303"/>
          <w:spacing w:val="8"/>
          <w:w w:val="105"/>
        </w:rPr>
        <w:t xml:space="preserve"> </w:t>
      </w:r>
      <w:r>
        <w:rPr>
          <w:color w:val="030303"/>
          <w:spacing w:val="-5"/>
          <w:w w:val="105"/>
        </w:rPr>
        <w:t>and</w:t>
      </w:r>
    </w:p>
    <w:p w14:paraId="46F0B908" w14:textId="77777777" w:rsidR="00387406" w:rsidRDefault="00387406">
      <w:pPr>
        <w:pStyle w:val="BodyText"/>
        <w:spacing w:before="67"/>
      </w:pPr>
    </w:p>
    <w:p w14:paraId="46F0B909" w14:textId="77777777" w:rsidR="00387406" w:rsidRDefault="00DB7B9E">
      <w:pPr>
        <w:pStyle w:val="ListParagraph"/>
        <w:numPr>
          <w:ilvl w:val="2"/>
          <w:numId w:val="9"/>
        </w:numPr>
        <w:tabs>
          <w:tab w:val="left" w:pos="1768"/>
        </w:tabs>
        <w:spacing w:line="300" w:lineRule="auto"/>
        <w:ind w:right="321"/>
        <w:jc w:val="both"/>
        <w:rPr>
          <w:color w:val="030303"/>
          <w:sz w:val="18"/>
        </w:rPr>
      </w:pPr>
      <w:r>
        <w:rPr>
          <w:color w:val="030303"/>
          <w:w w:val="105"/>
          <w:sz w:val="18"/>
        </w:rPr>
        <w:t>apply for the duration of the provision of the goods and services contemplated by this request for tender.</w:t>
      </w:r>
    </w:p>
    <w:p w14:paraId="46F0B90A" w14:textId="77777777" w:rsidR="00387406" w:rsidRDefault="00387406">
      <w:pPr>
        <w:pStyle w:val="BodyText"/>
        <w:spacing w:before="11"/>
      </w:pPr>
    </w:p>
    <w:sdt>
      <w:sdtPr>
        <w:rPr>
          <w:color w:val="030303"/>
          <w:w w:val="105"/>
        </w:rPr>
        <w:id w:val="-1804228292"/>
        <w:placeholder>
          <w:docPart w:val="09C7F3C9CF26468CA8651B540B7CB3B5"/>
        </w:placeholder>
      </w:sdtPr>
      <w:sdtEndPr>
        <w:rPr>
          <w:highlight w:val="yellow"/>
        </w:rPr>
      </w:sdtEndPr>
      <w:sdtContent>
        <w:p w14:paraId="46F0B90C" w14:textId="0CEEE991" w:rsidR="00387406" w:rsidRDefault="00387406" w:rsidP="001A40C0">
          <w:pPr>
            <w:pStyle w:val="BodyText"/>
          </w:pPr>
        </w:p>
        <w:p w14:paraId="46F0B90D"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sz w:val="17"/>
              <w:highlight w:val="yellow"/>
            </w:rPr>
            <w:t xml:space="preserve">Project Access </w:t>
          </w:r>
          <w:r>
            <w:rPr>
              <w:b/>
              <w:color w:val="030303"/>
              <w:spacing w:val="-5"/>
              <w:sz w:val="17"/>
              <w:highlight w:val="yellow"/>
            </w:rPr>
            <w:t>Fee</w:t>
          </w:r>
        </w:p>
        <w:p w14:paraId="46F0B90E" w14:textId="77777777" w:rsidR="00387406" w:rsidRDefault="00387406">
          <w:pPr>
            <w:pStyle w:val="BodyText"/>
            <w:spacing w:before="80"/>
            <w:rPr>
              <w:b/>
              <w:sz w:val="17"/>
            </w:rPr>
          </w:pPr>
        </w:p>
        <w:p w14:paraId="46F0B90F" w14:textId="77777777" w:rsidR="00387406" w:rsidRDefault="00DB7B9E">
          <w:pPr>
            <w:pStyle w:val="BodyText"/>
            <w:spacing w:line="290" w:lineRule="auto"/>
            <w:ind w:left="1095" w:right="401" w:hanging="2"/>
          </w:pPr>
          <w:r>
            <w:rPr>
              <w:color w:val="030303"/>
              <w:highlight w:val="yellow"/>
            </w:rPr>
            <w:t>The</w:t>
          </w:r>
          <w:r>
            <w:rPr>
              <w:color w:val="030303"/>
              <w:spacing w:val="20"/>
              <w:highlight w:val="yellow"/>
            </w:rPr>
            <w:t xml:space="preserve"> </w:t>
          </w:r>
          <w:r>
            <w:rPr>
              <w:color w:val="030303"/>
              <w:highlight w:val="yellow"/>
            </w:rPr>
            <w:t>tenderer</w:t>
          </w:r>
          <w:r>
            <w:rPr>
              <w:color w:val="030303"/>
              <w:spacing w:val="33"/>
              <w:highlight w:val="yellow"/>
            </w:rPr>
            <w:t xml:space="preserve"> </w:t>
          </w:r>
          <w:r>
            <w:rPr>
              <w:color w:val="030303"/>
              <w:highlight w:val="yellow"/>
            </w:rPr>
            <w:t>acknowledges</w:t>
          </w:r>
          <w:r>
            <w:rPr>
              <w:color w:val="030303"/>
              <w:spacing w:val="40"/>
              <w:highlight w:val="yellow"/>
            </w:rPr>
            <w:t xml:space="preserve"> </w:t>
          </w:r>
          <w:r>
            <w:rPr>
              <w:color w:val="030303"/>
              <w:highlight w:val="yellow"/>
            </w:rPr>
            <w:t>a</w:t>
          </w:r>
          <w:r>
            <w:rPr>
              <w:color w:val="030303"/>
              <w:spacing w:val="22"/>
              <w:highlight w:val="yellow"/>
            </w:rPr>
            <w:t xml:space="preserve"> </w:t>
          </w:r>
          <w:r>
            <w:rPr>
              <w:color w:val="030303"/>
              <w:highlight w:val="yellow"/>
            </w:rPr>
            <w:t>project</w:t>
          </w:r>
          <w:r>
            <w:rPr>
              <w:color w:val="030303"/>
              <w:spacing w:val="35"/>
              <w:highlight w:val="yellow"/>
            </w:rPr>
            <w:t xml:space="preserve"> </w:t>
          </w:r>
          <w:r>
            <w:rPr>
              <w:color w:val="030303"/>
              <w:highlight w:val="yellow"/>
            </w:rPr>
            <w:t>access</w:t>
          </w:r>
          <w:r>
            <w:rPr>
              <w:color w:val="030303"/>
              <w:spacing w:val="19"/>
              <w:highlight w:val="yellow"/>
            </w:rPr>
            <w:t xml:space="preserve"> </w:t>
          </w:r>
          <w:r>
            <w:rPr>
              <w:color w:val="030303"/>
              <w:highlight w:val="yellow"/>
            </w:rPr>
            <w:t>fee is payable</w:t>
          </w:r>
          <w:r>
            <w:rPr>
              <w:color w:val="030303"/>
              <w:spacing w:val="31"/>
              <w:highlight w:val="yellow"/>
            </w:rPr>
            <w:t xml:space="preserve"> </w:t>
          </w:r>
          <w:r>
            <w:rPr>
              <w:color w:val="030303"/>
              <w:highlight w:val="yellow"/>
            </w:rPr>
            <w:t>in</w:t>
          </w:r>
          <w:r>
            <w:rPr>
              <w:color w:val="030303"/>
              <w:spacing w:val="27"/>
              <w:highlight w:val="yellow"/>
            </w:rPr>
            <w:t xml:space="preserve"> </w:t>
          </w:r>
          <w:r>
            <w:rPr>
              <w:color w:val="030303"/>
              <w:highlight w:val="yellow"/>
            </w:rPr>
            <w:t>relation to</w:t>
          </w:r>
          <w:r>
            <w:rPr>
              <w:color w:val="030303"/>
              <w:spacing w:val="28"/>
              <w:highlight w:val="yellow"/>
            </w:rPr>
            <w:t xml:space="preserve"> </w:t>
          </w:r>
          <w:r>
            <w:rPr>
              <w:color w:val="030303"/>
              <w:highlight w:val="yellow"/>
            </w:rPr>
            <w:t>the</w:t>
          </w:r>
          <w:r>
            <w:rPr>
              <w:color w:val="030303"/>
              <w:spacing w:val="23"/>
              <w:highlight w:val="yellow"/>
            </w:rPr>
            <w:t xml:space="preserve"> </w:t>
          </w:r>
          <w:r>
            <w:rPr>
              <w:color w:val="030303"/>
              <w:highlight w:val="yellow"/>
            </w:rPr>
            <w:t>project</w:t>
          </w:r>
          <w:r>
            <w:rPr>
              <w:color w:val="030303"/>
              <w:spacing w:val="28"/>
              <w:highlight w:val="yellow"/>
            </w:rPr>
            <w:t xml:space="preserve"> </w:t>
          </w:r>
          <w:r>
            <w:rPr>
              <w:color w:val="030303"/>
              <w:highlight w:val="yellow"/>
            </w:rPr>
            <w:t>if</w:t>
          </w:r>
          <w:r>
            <w:rPr>
              <w:color w:val="030303"/>
              <w:spacing w:val="27"/>
              <w:highlight w:val="yellow"/>
            </w:rPr>
            <w:t xml:space="preserve"> </w:t>
          </w:r>
          <w:r>
            <w:rPr>
              <w:color w:val="030303"/>
              <w:highlight w:val="yellow"/>
            </w:rPr>
            <w:t>the</w:t>
          </w:r>
          <w:r>
            <w:rPr>
              <w:color w:val="030303"/>
            </w:rPr>
            <w:t xml:space="preserve"> </w:t>
          </w:r>
          <w:r>
            <w:rPr>
              <w:color w:val="030303"/>
              <w:highlight w:val="yellow"/>
            </w:rPr>
            <w:t>tenderer</w:t>
          </w:r>
          <w:r>
            <w:rPr>
              <w:color w:val="030303"/>
              <w:spacing w:val="39"/>
              <w:highlight w:val="yellow"/>
            </w:rPr>
            <w:t xml:space="preserve"> </w:t>
          </w:r>
          <w:r>
            <w:rPr>
              <w:color w:val="030303"/>
              <w:highlight w:val="yellow"/>
            </w:rPr>
            <w:t>is successful</w:t>
          </w:r>
          <w:r>
            <w:rPr>
              <w:color w:val="030303"/>
              <w:spacing w:val="40"/>
              <w:highlight w:val="yellow"/>
            </w:rPr>
            <w:t xml:space="preserve"> </w:t>
          </w:r>
          <w:r>
            <w:rPr>
              <w:color w:val="030303"/>
              <w:highlight w:val="yellow"/>
            </w:rPr>
            <w:t>as set</w:t>
          </w:r>
          <w:r>
            <w:rPr>
              <w:color w:val="030303"/>
              <w:spacing w:val="28"/>
              <w:highlight w:val="yellow"/>
            </w:rPr>
            <w:t xml:space="preserve"> </w:t>
          </w:r>
          <w:r>
            <w:rPr>
              <w:color w:val="030303"/>
              <w:highlight w:val="yellow"/>
            </w:rPr>
            <w:t>out</w:t>
          </w:r>
          <w:r>
            <w:rPr>
              <w:color w:val="030303"/>
              <w:spacing w:val="40"/>
              <w:highlight w:val="yellow"/>
            </w:rPr>
            <w:t xml:space="preserve"> </w:t>
          </w:r>
          <w:r>
            <w:rPr>
              <w:color w:val="030303"/>
              <w:highlight w:val="yellow"/>
            </w:rPr>
            <w:t>in the</w:t>
          </w:r>
          <w:r>
            <w:rPr>
              <w:color w:val="030303"/>
              <w:spacing w:val="33"/>
              <w:highlight w:val="yellow"/>
            </w:rPr>
            <w:t xml:space="preserve"> </w:t>
          </w:r>
          <w:r>
            <w:rPr>
              <w:color w:val="030303"/>
              <w:highlight w:val="yellow"/>
            </w:rPr>
            <w:t>MLA</w:t>
          </w:r>
          <w:r>
            <w:rPr>
              <w:color w:val="030303"/>
              <w:spacing w:val="26"/>
              <w:highlight w:val="yellow"/>
            </w:rPr>
            <w:t xml:space="preserve"> </w:t>
          </w:r>
          <w:r>
            <w:rPr>
              <w:color w:val="030303"/>
              <w:highlight w:val="yellow"/>
            </w:rPr>
            <w:t>Donor</w:t>
          </w:r>
          <w:r>
            <w:rPr>
              <w:color w:val="030303"/>
              <w:spacing w:val="29"/>
              <w:highlight w:val="yellow"/>
            </w:rPr>
            <w:t xml:space="preserve"> </w:t>
          </w:r>
          <w:r>
            <w:rPr>
              <w:color w:val="030303"/>
              <w:highlight w:val="yellow"/>
            </w:rPr>
            <w:t>Company</w:t>
          </w:r>
          <w:r>
            <w:rPr>
              <w:color w:val="030303"/>
              <w:spacing w:val="40"/>
              <w:highlight w:val="yellow"/>
            </w:rPr>
            <w:t xml:space="preserve"> </w:t>
          </w:r>
          <w:r>
            <w:rPr>
              <w:color w:val="030303"/>
              <w:highlight w:val="yellow"/>
            </w:rPr>
            <w:t>(MDC)</w:t>
          </w:r>
          <w:r>
            <w:rPr>
              <w:color w:val="030303"/>
              <w:spacing w:val="40"/>
              <w:highlight w:val="yellow"/>
            </w:rPr>
            <w:t xml:space="preserve"> </w:t>
          </w:r>
          <w:r>
            <w:rPr>
              <w:color w:val="030303"/>
              <w:highlight w:val="yellow"/>
            </w:rPr>
            <w:t>proposal</w:t>
          </w:r>
          <w:r>
            <w:rPr>
              <w:color w:val="030303"/>
              <w:spacing w:val="29"/>
              <w:highlight w:val="yellow"/>
            </w:rPr>
            <w:t xml:space="preserve"> </w:t>
          </w:r>
          <w:r>
            <w:rPr>
              <w:color w:val="030303"/>
              <w:highlight w:val="yellow"/>
            </w:rPr>
            <w:t>guidelines</w:t>
          </w:r>
        </w:p>
        <w:p w14:paraId="46F0B910" w14:textId="77777777" w:rsidR="00387406" w:rsidRDefault="00DB7B9E">
          <w:pPr>
            <w:pStyle w:val="BodyText"/>
            <w:spacing w:line="223" w:lineRule="exact"/>
            <w:ind w:left="1096"/>
          </w:pPr>
          <w:r>
            <w:rPr>
              <w:color w:val="030303"/>
              <w:w w:val="105"/>
              <w:highlight w:val="yellow"/>
            </w:rPr>
            <w:t>and</w:t>
          </w:r>
          <w:r>
            <w:rPr>
              <w:color w:val="030303"/>
              <w:spacing w:val="-6"/>
              <w:w w:val="105"/>
              <w:highlight w:val="yellow"/>
            </w:rPr>
            <w:t xml:space="preserve"> </w:t>
          </w:r>
          <w:r>
            <w:rPr>
              <w:color w:val="030303"/>
              <w:w w:val="105"/>
              <w:highlight w:val="yellow"/>
            </w:rPr>
            <w:t>application</w:t>
          </w:r>
          <w:r>
            <w:rPr>
              <w:color w:val="030303"/>
              <w:spacing w:val="1"/>
              <w:w w:val="105"/>
              <w:highlight w:val="yellow"/>
            </w:rPr>
            <w:t xml:space="preserve"> </w:t>
          </w:r>
          <w:r>
            <w:rPr>
              <w:color w:val="030303"/>
              <w:w w:val="105"/>
              <w:highlight w:val="yellow"/>
            </w:rPr>
            <w:t>form</w:t>
          </w:r>
          <w:r>
            <w:rPr>
              <w:color w:val="030303"/>
              <w:spacing w:val="-2"/>
              <w:w w:val="105"/>
              <w:highlight w:val="yellow"/>
            </w:rPr>
            <w:t xml:space="preserve"> </w:t>
          </w:r>
          <w:r>
            <w:rPr>
              <w:color w:val="030303"/>
              <w:w w:val="105"/>
              <w:highlight w:val="yellow"/>
            </w:rPr>
            <w:t>which</w:t>
          </w:r>
          <w:r>
            <w:rPr>
              <w:color w:val="030303"/>
              <w:spacing w:val="-3"/>
              <w:w w:val="105"/>
              <w:highlight w:val="yellow"/>
            </w:rPr>
            <w:t xml:space="preserve"> </w:t>
          </w:r>
          <w:r>
            <w:rPr>
              <w:color w:val="030303"/>
              <w:w w:val="105"/>
              <w:highlight w:val="yellow"/>
            </w:rPr>
            <w:t>are</w:t>
          </w:r>
          <w:r>
            <w:rPr>
              <w:color w:val="030303"/>
              <w:spacing w:val="-3"/>
              <w:w w:val="105"/>
              <w:highlight w:val="yellow"/>
            </w:rPr>
            <w:t xml:space="preserve"> </w:t>
          </w:r>
          <w:r>
            <w:rPr>
              <w:color w:val="030303"/>
              <w:w w:val="105"/>
              <w:highlight w:val="yellow"/>
            </w:rPr>
            <w:t>available</w:t>
          </w:r>
          <w:r>
            <w:rPr>
              <w:color w:val="030303"/>
              <w:spacing w:val="4"/>
              <w:w w:val="105"/>
              <w:highlight w:val="yellow"/>
            </w:rPr>
            <w:t xml:space="preserve"> </w:t>
          </w:r>
          <w:r>
            <w:rPr>
              <w:color w:val="030303"/>
              <w:w w:val="105"/>
              <w:highlight w:val="yellow"/>
            </w:rPr>
            <w:t>on</w:t>
          </w:r>
          <w:r>
            <w:rPr>
              <w:color w:val="030303"/>
              <w:spacing w:val="-8"/>
              <w:w w:val="105"/>
              <w:highlight w:val="yellow"/>
            </w:rPr>
            <w:t xml:space="preserve"> </w:t>
          </w:r>
          <w:r>
            <w:rPr>
              <w:color w:val="030303"/>
              <w:w w:val="105"/>
              <w:highlight w:val="yellow"/>
            </w:rPr>
            <w:t xml:space="preserve">the MDC </w:t>
          </w:r>
          <w:proofErr w:type="gramStart"/>
          <w:r>
            <w:rPr>
              <w:color w:val="030303"/>
              <w:w w:val="105"/>
              <w:highlight w:val="yellow"/>
            </w:rPr>
            <w:t>page</w:t>
          </w:r>
          <w:r>
            <w:rPr>
              <w:color w:val="030303"/>
              <w:spacing w:val="-13"/>
              <w:w w:val="105"/>
              <w:highlight w:val="yellow"/>
            </w:rPr>
            <w:t xml:space="preserve"> </w:t>
          </w:r>
          <w:r>
            <w:rPr>
              <w:color w:val="0303FF"/>
              <w:spacing w:val="-32"/>
              <w:w w:val="105"/>
              <w:highlight w:val="yellow"/>
              <w:u w:val="single" w:color="0000FF"/>
            </w:rPr>
            <w:t xml:space="preserve"> </w:t>
          </w:r>
          <w:r>
            <w:rPr>
              <w:color w:val="0303FF"/>
              <w:w w:val="105"/>
              <w:highlight w:val="yellow"/>
              <w:u w:val="single" w:color="0000FF"/>
            </w:rPr>
            <w:t>MLA</w:t>
          </w:r>
          <w:proofErr w:type="gramEnd"/>
          <w:r>
            <w:rPr>
              <w:color w:val="0303FF"/>
              <w:spacing w:val="-2"/>
              <w:w w:val="105"/>
              <w:highlight w:val="yellow"/>
              <w:u w:val="single" w:color="0000FF"/>
            </w:rPr>
            <w:t xml:space="preserve"> </w:t>
          </w:r>
          <w:r>
            <w:rPr>
              <w:color w:val="0303FF"/>
              <w:w w:val="105"/>
              <w:highlight w:val="yellow"/>
              <w:u w:val="single" w:color="0000FF"/>
            </w:rPr>
            <w:t>Donor</w:t>
          </w:r>
          <w:r>
            <w:rPr>
              <w:color w:val="0303FF"/>
              <w:spacing w:val="-1"/>
              <w:w w:val="105"/>
              <w:highlight w:val="yellow"/>
              <w:u w:val="single" w:color="0000FF"/>
            </w:rPr>
            <w:t xml:space="preserve"> </w:t>
          </w:r>
          <w:r>
            <w:rPr>
              <w:color w:val="0303FF"/>
              <w:w w:val="105"/>
              <w:highlight w:val="yellow"/>
              <w:u w:val="single" w:color="0000FF"/>
            </w:rPr>
            <w:t>Company</w:t>
          </w:r>
          <w:r>
            <w:rPr>
              <w:color w:val="0303FF"/>
              <w:spacing w:val="16"/>
              <w:w w:val="105"/>
              <w:highlight w:val="yellow"/>
              <w:u w:val="single" w:color="0000FF"/>
            </w:rPr>
            <w:t xml:space="preserve"> </w:t>
          </w:r>
          <w:r>
            <w:rPr>
              <w:color w:val="0303FF"/>
              <w:w w:val="105"/>
              <w:sz w:val="24"/>
              <w:highlight w:val="yellow"/>
              <w:u w:val="single" w:color="0000FF"/>
            </w:rPr>
            <w:t>I</w:t>
          </w:r>
          <w:r>
            <w:rPr>
              <w:color w:val="0303FF"/>
              <w:spacing w:val="-6"/>
              <w:w w:val="105"/>
              <w:sz w:val="24"/>
              <w:highlight w:val="yellow"/>
              <w:u w:val="single" w:color="0000FF"/>
            </w:rPr>
            <w:t xml:space="preserve"> </w:t>
          </w:r>
          <w:r>
            <w:rPr>
              <w:color w:val="0303FF"/>
              <w:w w:val="105"/>
              <w:highlight w:val="yellow"/>
              <w:u w:val="single" w:color="0000FF"/>
            </w:rPr>
            <w:t>Meat</w:t>
          </w:r>
          <w:r>
            <w:rPr>
              <w:color w:val="0303FF"/>
              <w:spacing w:val="-1"/>
              <w:w w:val="105"/>
              <w:highlight w:val="yellow"/>
              <w:u w:val="single" w:color="0000FF"/>
            </w:rPr>
            <w:t xml:space="preserve"> </w:t>
          </w:r>
          <w:r>
            <w:rPr>
              <w:color w:val="0303FF"/>
              <w:spacing w:val="-10"/>
              <w:w w:val="105"/>
              <w:highlight w:val="yellow"/>
              <w:u w:val="single" w:color="0000FF"/>
            </w:rPr>
            <w:t>&amp;</w:t>
          </w:r>
        </w:p>
        <w:p w14:paraId="46F0B911" w14:textId="5B41DDEB" w:rsidR="00387406" w:rsidRDefault="00DB7B9E">
          <w:pPr>
            <w:pStyle w:val="BodyText"/>
            <w:spacing w:before="30" w:line="295" w:lineRule="auto"/>
            <w:ind w:left="1095" w:right="509" w:firstLine="3"/>
          </w:pPr>
          <w:r>
            <w:rPr>
              <w:color w:val="0303FF"/>
              <w:w w:val="105"/>
              <w:highlight w:val="yellow"/>
              <w:u w:val="single" w:color="0000FF"/>
            </w:rPr>
            <w:t xml:space="preserve">Livestock Australia </w:t>
          </w:r>
          <w:r>
            <w:rPr>
              <w:color w:val="030303"/>
              <w:w w:val="105"/>
              <w:highlight w:val="yellow"/>
            </w:rPr>
            <w:t>(or</w:t>
          </w:r>
          <w:r>
            <w:rPr>
              <w:color w:val="030303"/>
              <w:spacing w:val="-10"/>
              <w:w w:val="105"/>
              <w:highlight w:val="yellow"/>
            </w:rPr>
            <w:t xml:space="preserve"> </w:t>
          </w:r>
          <w:r>
            <w:rPr>
              <w:color w:val="030303"/>
              <w:w w:val="105"/>
              <w:highlight w:val="yellow"/>
            </w:rPr>
            <w:t>any</w:t>
          </w:r>
          <w:r>
            <w:rPr>
              <w:color w:val="030303"/>
              <w:spacing w:val="-9"/>
              <w:w w:val="105"/>
              <w:highlight w:val="yellow"/>
            </w:rPr>
            <w:t xml:space="preserve"> </w:t>
          </w:r>
          <w:r>
            <w:rPr>
              <w:color w:val="030303"/>
              <w:w w:val="105"/>
              <w:highlight w:val="yellow"/>
            </w:rPr>
            <w:t>replacement document).</w:t>
          </w:r>
          <w:r>
            <w:rPr>
              <w:color w:val="030303"/>
              <w:spacing w:val="34"/>
              <w:w w:val="105"/>
              <w:highlight w:val="yellow"/>
            </w:rPr>
            <w:t xml:space="preserve"> </w:t>
          </w:r>
          <w:r>
            <w:rPr>
              <w:color w:val="030303"/>
              <w:w w:val="105"/>
              <w:highlight w:val="yellow"/>
            </w:rPr>
            <w:t>The</w:t>
          </w:r>
          <w:r>
            <w:rPr>
              <w:color w:val="030303"/>
              <w:spacing w:val="-2"/>
              <w:w w:val="105"/>
              <w:highlight w:val="yellow"/>
            </w:rPr>
            <w:t xml:space="preserve"> </w:t>
          </w:r>
          <w:r>
            <w:rPr>
              <w:color w:val="030303"/>
              <w:w w:val="105"/>
              <w:highlight w:val="yellow"/>
            </w:rPr>
            <w:t>MDC</w:t>
          </w:r>
          <w:r>
            <w:rPr>
              <w:color w:val="030303"/>
              <w:spacing w:val="-6"/>
              <w:w w:val="105"/>
              <w:highlight w:val="yellow"/>
            </w:rPr>
            <w:t xml:space="preserve"> </w:t>
          </w:r>
          <w:r>
            <w:rPr>
              <w:color w:val="030303"/>
              <w:w w:val="105"/>
              <w:highlight w:val="yellow"/>
            </w:rPr>
            <w:t>project</w:t>
          </w:r>
          <w:r>
            <w:rPr>
              <w:color w:val="030303"/>
              <w:spacing w:val="-8"/>
              <w:w w:val="105"/>
              <w:highlight w:val="yellow"/>
            </w:rPr>
            <w:t xml:space="preserve"> </w:t>
          </w:r>
          <w:r>
            <w:rPr>
              <w:color w:val="030303"/>
              <w:w w:val="105"/>
              <w:highlight w:val="yellow"/>
            </w:rPr>
            <w:t>access</w:t>
          </w:r>
          <w:r>
            <w:rPr>
              <w:color w:val="030303"/>
              <w:spacing w:val="-9"/>
              <w:w w:val="105"/>
              <w:highlight w:val="yellow"/>
            </w:rPr>
            <w:t xml:space="preserve"> </w:t>
          </w:r>
          <w:r>
            <w:rPr>
              <w:color w:val="030303"/>
              <w:w w:val="105"/>
              <w:highlight w:val="yellow"/>
            </w:rPr>
            <w:t>fee</w:t>
          </w:r>
          <w:r>
            <w:rPr>
              <w:color w:val="030303"/>
              <w:spacing w:val="-11"/>
              <w:w w:val="105"/>
              <w:highlight w:val="yellow"/>
            </w:rPr>
            <w:t xml:space="preserve"> </w:t>
          </w:r>
          <w:r>
            <w:rPr>
              <w:color w:val="030303"/>
              <w:w w:val="105"/>
              <w:highlight w:val="yellow"/>
            </w:rPr>
            <w:t>is</w:t>
          </w:r>
          <w:r>
            <w:rPr>
              <w:color w:val="030303"/>
              <w:w w:val="105"/>
            </w:rPr>
            <w:t xml:space="preserve"> </w:t>
          </w:r>
          <w:r>
            <w:rPr>
              <w:color w:val="030303"/>
              <w:w w:val="105"/>
              <w:highlight w:val="yellow"/>
            </w:rPr>
            <w:t>required to</w:t>
          </w:r>
          <w:r>
            <w:rPr>
              <w:color w:val="030303"/>
              <w:spacing w:val="40"/>
              <w:w w:val="105"/>
              <w:highlight w:val="yellow"/>
            </w:rPr>
            <w:t xml:space="preserve"> </w:t>
          </w:r>
          <w:r>
            <w:rPr>
              <w:color w:val="030303"/>
              <w:w w:val="105"/>
              <w:highlight w:val="yellow"/>
            </w:rPr>
            <w:t>support</w:t>
          </w:r>
          <w:r>
            <w:rPr>
              <w:color w:val="030303"/>
              <w:spacing w:val="40"/>
              <w:w w:val="105"/>
              <w:highlight w:val="yellow"/>
            </w:rPr>
            <w:t xml:space="preserve"> </w:t>
          </w:r>
          <w:r>
            <w:rPr>
              <w:color w:val="030303"/>
              <w:w w:val="105"/>
              <w:highlight w:val="yellow"/>
            </w:rPr>
            <w:t>the</w:t>
          </w:r>
          <w:r>
            <w:rPr>
              <w:color w:val="030303"/>
              <w:spacing w:val="40"/>
              <w:w w:val="105"/>
              <w:highlight w:val="yellow"/>
            </w:rPr>
            <w:t xml:space="preserve"> </w:t>
          </w:r>
          <w:r>
            <w:rPr>
              <w:color w:val="030303"/>
              <w:w w:val="105"/>
              <w:highlight w:val="yellow"/>
            </w:rPr>
            <w:t>management, administration and delivery of the project.</w:t>
          </w:r>
        </w:p>
      </w:sdtContent>
    </w:sdt>
    <w:p w14:paraId="46F0B912" w14:textId="77777777" w:rsidR="00387406" w:rsidRDefault="00387406">
      <w:pPr>
        <w:pStyle w:val="BodyText"/>
        <w:spacing w:before="16"/>
      </w:pPr>
    </w:p>
    <w:p w14:paraId="46F0B913" w14:textId="77777777" w:rsidR="00387406" w:rsidRDefault="00DB7B9E">
      <w:pPr>
        <w:pStyle w:val="ListParagraph"/>
        <w:numPr>
          <w:ilvl w:val="1"/>
          <w:numId w:val="9"/>
        </w:numPr>
        <w:tabs>
          <w:tab w:val="left" w:pos="1094"/>
        </w:tabs>
        <w:ind w:left="1094" w:hanging="937"/>
        <w:rPr>
          <w:rFonts w:ascii="Times New Roman"/>
          <w:color w:val="030303"/>
          <w:sz w:val="19"/>
        </w:rPr>
      </w:pPr>
      <w:r>
        <w:rPr>
          <w:b/>
          <w:color w:val="030303"/>
          <w:w w:val="105"/>
          <w:sz w:val="17"/>
        </w:rPr>
        <w:t>Tender</w:t>
      </w:r>
      <w:r>
        <w:rPr>
          <w:b/>
          <w:color w:val="030303"/>
          <w:spacing w:val="9"/>
          <w:w w:val="105"/>
          <w:sz w:val="17"/>
        </w:rPr>
        <w:t xml:space="preserve"> </w:t>
      </w:r>
      <w:r>
        <w:rPr>
          <w:b/>
          <w:color w:val="030303"/>
          <w:w w:val="105"/>
          <w:sz w:val="17"/>
        </w:rPr>
        <w:t>validity</w:t>
      </w:r>
      <w:r>
        <w:rPr>
          <w:b/>
          <w:color w:val="030303"/>
          <w:spacing w:val="9"/>
          <w:w w:val="105"/>
          <w:sz w:val="17"/>
        </w:rPr>
        <w:t xml:space="preserve"> </w:t>
      </w:r>
      <w:r>
        <w:rPr>
          <w:b/>
          <w:color w:val="030303"/>
          <w:spacing w:val="-2"/>
          <w:w w:val="105"/>
          <w:sz w:val="17"/>
        </w:rPr>
        <w:t>period</w:t>
      </w:r>
    </w:p>
    <w:p w14:paraId="46F0B914" w14:textId="77777777" w:rsidR="00387406" w:rsidRDefault="00387406">
      <w:pPr>
        <w:pStyle w:val="BodyText"/>
        <w:spacing w:before="70"/>
        <w:rPr>
          <w:b/>
          <w:sz w:val="17"/>
        </w:rPr>
      </w:pPr>
    </w:p>
    <w:p w14:paraId="46F0B915" w14:textId="77777777" w:rsidR="00387406" w:rsidRDefault="00DB7B9E">
      <w:pPr>
        <w:pStyle w:val="BodyText"/>
        <w:spacing w:line="295" w:lineRule="auto"/>
        <w:ind w:left="1095" w:right="337" w:firstLine="2"/>
      </w:pPr>
      <w:r>
        <w:rPr>
          <w:color w:val="030303"/>
        </w:rPr>
        <w:t>Each tender</w:t>
      </w:r>
      <w:r>
        <w:rPr>
          <w:color w:val="030303"/>
          <w:spacing w:val="26"/>
        </w:rPr>
        <w:t xml:space="preserve"> </w:t>
      </w:r>
      <w:r>
        <w:rPr>
          <w:color w:val="030303"/>
        </w:rPr>
        <w:t>must</w:t>
      </w:r>
      <w:r>
        <w:rPr>
          <w:color w:val="030303"/>
          <w:spacing w:val="31"/>
        </w:rPr>
        <w:t xml:space="preserve"> </w:t>
      </w:r>
      <w:r>
        <w:rPr>
          <w:color w:val="030303"/>
        </w:rPr>
        <w:t>remain</w:t>
      </w:r>
      <w:r>
        <w:rPr>
          <w:color w:val="030303"/>
          <w:spacing w:val="24"/>
        </w:rPr>
        <w:t xml:space="preserve"> </w:t>
      </w:r>
      <w:r>
        <w:rPr>
          <w:color w:val="030303"/>
        </w:rPr>
        <w:t>open</w:t>
      </w:r>
      <w:r>
        <w:rPr>
          <w:color w:val="030303"/>
          <w:spacing w:val="21"/>
        </w:rPr>
        <w:t xml:space="preserve"> </w:t>
      </w:r>
      <w:r>
        <w:rPr>
          <w:color w:val="030303"/>
        </w:rPr>
        <w:t>for</w:t>
      </w:r>
      <w:r>
        <w:rPr>
          <w:color w:val="030303"/>
          <w:spacing w:val="38"/>
        </w:rPr>
        <w:t xml:space="preserve"> </w:t>
      </w:r>
      <w:r>
        <w:rPr>
          <w:color w:val="030303"/>
        </w:rPr>
        <w:t>acceptance</w:t>
      </w:r>
      <w:r>
        <w:rPr>
          <w:color w:val="030303"/>
          <w:spacing w:val="39"/>
        </w:rPr>
        <w:t xml:space="preserve"> </w:t>
      </w:r>
      <w:r>
        <w:rPr>
          <w:color w:val="030303"/>
        </w:rPr>
        <w:t xml:space="preserve">by </w:t>
      </w:r>
      <w:proofErr w:type="gramStart"/>
      <w:r>
        <w:rPr>
          <w:color w:val="030303"/>
        </w:rPr>
        <w:t>MLA</w:t>
      </w:r>
      <w:proofErr w:type="gramEnd"/>
      <w:r>
        <w:rPr>
          <w:color w:val="030303"/>
        </w:rPr>
        <w:t xml:space="preserve"> for</w:t>
      </w:r>
      <w:r>
        <w:rPr>
          <w:color w:val="030303"/>
          <w:spacing w:val="40"/>
        </w:rPr>
        <w:t xml:space="preserve"> </w:t>
      </w:r>
      <w:r>
        <w:rPr>
          <w:color w:val="030303"/>
        </w:rPr>
        <w:t>a</w:t>
      </w:r>
      <w:r>
        <w:rPr>
          <w:color w:val="030303"/>
          <w:spacing w:val="22"/>
        </w:rPr>
        <w:t xml:space="preserve"> </w:t>
      </w:r>
      <w:r>
        <w:rPr>
          <w:color w:val="030303"/>
        </w:rPr>
        <w:t>period</w:t>
      </w:r>
      <w:r>
        <w:rPr>
          <w:color w:val="030303"/>
          <w:spacing w:val="24"/>
        </w:rPr>
        <w:t xml:space="preserve"> </w:t>
      </w:r>
      <w:r>
        <w:rPr>
          <w:color w:val="030303"/>
        </w:rPr>
        <w:t>of</w:t>
      </w:r>
      <w:r>
        <w:rPr>
          <w:color w:val="030303"/>
          <w:spacing w:val="28"/>
        </w:rPr>
        <w:t xml:space="preserve"> </w:t>
      </w:r>
      <w:r>
        <w:rPr>
          <w:color w:val="030303"/>
        </w:rPr>
        <w:t>at</w:t>
      </w:r>
      <w:r>
        <w:rPr>
          <w:color w:val="030303"/>
          <w:spacing w:val="22"/>
        </w:rPr>
        <w:t xml:space="preserve"> </w:t>
      </w:r>
      <w:r>
        <w:rPr>
          <w:color w:val="030303"/>
        </w:rPr>
        <w:t>least</w:t>
      </w:r>
      <w:r>
        <w:rPr>
          <w:color w:val="030303"/>
          <w:spacing w:val="28"/>
        </w:rPr>
        <w:t xml:space="preserve"> </w:t>
      </w:r>
      <w:r>
        <w:rPr>
          <w:color w:val="030303"/>
        </w:rPr>
        <w:t>six</w:t>
      </w:r>
      <w:r>
        <w:rPr>
          <w:color w:val="030303"/>
          <w:spacing w:val="21"/>
        </w:rPr>
        <w:t xml:space="preserve"> </w:t>
      </w:r>
      <w:r>
        <w:rPr>
          <w:color w:val="030303"/>
        </w:rPr>
        <w:t>months from</w:t>
      </w:r>
      <w:r>
        <w:rPr>
          <w:color w:val="030303"/>
          <w:spacing w:val="21"/>
        </w:rPr>
        <w:t xml:space="preserve"> </w:t>
      </w:r>
      <w:r>
        <w:rPr>
          <w:color w:val="030303"/>
        </w:rPr>
        <w:t>the</w:t>
      </w:r>
      <w:r>
        <w:rPr>
          <w:color w:val="030303"/>
          <w:spacing w:val="23"/>
        </w:rPr>
        <w:t xml:space="preserve"> </w:t>
      </w:r>
      <w:r>
        <w:rPr>
          <w:color w:val="030303"/>
        </w:rPr>
        <w:t>Closing Date. The</w:t>
      </w:r>
      <w:r>
        <w:rPr>
          <w:color w:val="030303"/>
          <w:spacing w:val="18"/>
        </w:rPr>
        <w:t xml:space="preserve"> </w:t>
      </w:r>
      <w:r>
        <w:rPr>
          <w:color w:val="030303"/>
        </w:rPr>
        <w:t>tenderer</w:t>
      </w:r>
      <w:r>
        <w:rPr>
          <w:color w:val="030303"/>
          <w:spacing w:val="40"/>
        </w:rPr>
        <w:t xml:space="preserve"> </w:t>
      </w:r>
      <w:r>
        <w:rPr>
          <w:color w:val="030303"/>
        </w:rPr>
        <w:t>should</w:t>
      </w:r>
      <w:r>
        <w:rPr>
          <w:color w:val="030303"/>
          <w:spacing w:val="30"/>
        </w:rPr>
        <w:t xml:space="preserve"> </w:t>
      </w:r>
      <w:r>
        <w:rPr>
          <w:color w:val="030303"/>
        </w:rPr>
        <w:t>specify</w:t>
      </w:r>
      <w:r>
        <w:rPr>
          <w:color w:val="030303"/>
          <w:spacing w:val="29"/>
        </w:rPr>
        <w:t xml:space="preserve"> </w:t>
      </w:r>
      <w:r>
        <w:rPr>
          <w:color w:val="030303"/>
        </w:rPr>
        <w:t>any</w:t>
      </w:r>
      <w:r>
        <w:rPr>
          <w:color w:val="030303"/>
          <w:spacing w:val="26"/>
        </w:rPr>
        <w:t xml:space="preserve"> </w:t>
      </w:r>
      <w:r>
        <w:rPr>
          <w:color w:val="030303"/>
        </w:rPr>
        <w:t>longer</w:t>
      </w:r>
      <w:r>
        <w:rPr>
          <w:color w:val="030303"/>
          <w:spacing w:val="33"/>
        </w:rPr>
        <w:t xml:space="preserve"> </w:t>
      </w:r>
      <w:r>
        <w:rPr>
          <w:color w:val="030303"/>
        </w:rPr>
        <w:t>periods</w:t>
      </w:r>
      <w:r>
        <w:rPr>
          <w:color w:val="030303"/>
          <w:spacing w:val="30"/>
        </w:rPr>
        <w:t xml:space="preserve"> </w:t>
      </w:r>
      <w:r>
        <w:rPr>
          <w:color w:val="030303"/>
        </w:rPr>
        <w:t>for</w:t>
      </w:r>
      <w:r>
        <w:rPr>
          <w:color w:val="030303"/>
          <w:spacing w:val="40"/>
        </w:rPr>
        <w:t xml:space="preserve"> </w:t>
      </w:r>
      <w:r>
        <w:rPr>
          <w:color w:val="030303"/>
        </w:rPr>
        <w:t>which</w:t>
      </w:r>
      <w:r>
        <w:rPr>
          <w:color w:val="030303"/>
          <w:spacing w:val="23"/>
        </w:rPr>
        <w:t xml:space="preserve"> </w:t>
      </w:r>
      <w:r>
        <w:rPr>
          <w:color w:val="030303"/>
        </w:rPr>
        <w:t>the</w:t>
      </w:r>
      <w:r>
        <w:rPr>
          <w:color w:val="030303"/>
          <w:spacing w:val="40"/>
        </w:rPr>
        <w:t xml:space="preserve"> </w:t>
      </w:r>
      <w:r>
        <w:rPr>
          <w:color w:val="030303"/>
        </w:rPr>
        <w:t>offer remains valid.</w:t>
      </w:r>
    </w:p>
    <w:p w14:paraId="46F0B916" w14:textId="77777777" w:rsidR="00387406" w:rsidRDefault="00387406">
      <w:pPr>
        <w:pStyle w:val="BodyText"/>
        <w:spacing w:before="6"/>
      </w:pPr>
    </w:p>
    <w:p w14:paraId="46F0B917" w14:textId="77777777" w:rsidR="00387406" w:rsidRDefault="00DB7B9E">
      <w:pPr>
        <w:pStyle w:val="ListParagraph"/>
        <w:numPr>
          <w:ilvl w:val="1"/>
          <w:numId w:val="9"/>
        </w:numPr>
        <w:tabs>
          <w:tab w:val="left" w:pos="1097"/>
        </w:tabs>
        <w:ind w:left="1097" w:hanging="940"/>
        <w:rPr>
          <w:rFonts w:ascii="Times New Roman"/>
          <w:color w:val="030303"/>
          <w:sz w:val="19"/>
        </w:rPr>
      </w:pPr>
      <w:r>
        <w:rPr>
          <w:b/>
          <w:color w:val="030303"/>
          <w:w w:val="105"/>
          <w:sz w:val="17"/>
        </w:rPr>
        <w:t>Applicable</w:t>
      </w:r>
      <w:r>
        <w:rPr>
          <w:b/>
          <w:color w:val="030303"/>
          <w:spacing w:val="-9"/>
          <w:w w:val="105"/>
          <w:sz w:val="17"/>
        </w:rPr>
        <w:t xml:space="preserve"> </w:t>
      </w:r>
      <w:r>
        <w:rPr>
          <w:b/>
          <w:color w:val="030303"/>
          <w:spacing w:val="-5"/>
          <w:w w:val="105"/>
          <w:sz w:val="17"/>
        </w:rPr>
        <w:t>law</w:t>
      </w:r>
    </w:p>
    <w:p w14:paraId="46F0B918" w14:textId="77777777" w:rsidR="00387406" w:rsidRDefault="00387406">
      <w:pPr>
        <w:pStyle w:val="BodyText"/>
        <w:spacing w:before="75"/>
        <w:rPr>
          <w:b/>
          <w:sz w:val="17"/>
        </w:rPr>
      </w:pPr>
    </w:p>
    <w:p w14:paraId="46F0B919" w14:textId="77777777" w:rsidR="00387406" w:rsidRDefault="00DB7B9E">
      <w:pPr>
        <w:pStyle w:val="BodyText"/>
        <w:ind w:left="1093"/>
      </w:pPr>
      <w:r>
        <w:rPr>
          <w:color w:val="030303"/>
          <w:w w:val="105"/>
        </w:rPr>
        <w:t>The</w:t>
      </w:r>
      <w:r>
        <w:rPr>
          <w:color w:val="030303"/>
          <w:spacing w:val="-3"/>
          <w:w w:val="105"/>
        </w:rPr>
        <w:t xml:space="preserve"> </w:t>
      </w:r>
      <w:r>
        <w:rPr>
          <w:color w:val="030303"/>
          <w:w w:val="105"/>
        </w:rPr>
        <w:t>laws</w:t>
      </w:r>
      <w:r>
        <w:rPr>
          <w:color w:val="030303"/>
          <w:spacing w:val="-5"/>
          <w:w w:val="105"/>
        </w:rPr>
        <w:t xml:space="preserve"> </w:t>
      </w:r>
      <w:r>
        <w:rPr>
          <w:color w:val="030303"/>
          <w:w w:val="105"/>
        </w:rPr>
        <w:t>of</w:t>
      </w:r>
      <w:r>
        <w:rPr>
          <w:color w:val="030303"/>
          <w:spacing w:val="10"/>
          <w:w w:val="105"/>
        </w:rPr>
        <w:t xml:space="preserve"> </w:t>
      </w:r>
      <w:r>
        <w:rPr>
          <w:color w:val="030303"/>
          <w:w w:val="105"/>
        </w:rPr>
        <w:t>New</w:t>
      </w:r>
      <w:r>
        <w:rPr>
          <w:color w:val="030303"/>
          <w:spacing w:val="-9"/>
          <w:w w:val="105"/>
        </w:rPr>
        <w:t xml:space="preserve"> </w:t>
      </w:r>
      <w:r>
        <w:rPr>
          <w:color w:val="030303"/>
          <w:w w:val="105"/>
        </w:rPr>
        <w:t>South</w:t>
      </w:r>
      <w:r>
        <w:rPr>
          <w:color w:val="030303"/>
          <w:spacing w:val="-3"/>
          <w:w w:val="105"/>
        </w:rPr>
        <w:t xml:space="preserve"> </w:t>
      </w:r>
      <w:r>
        <w:rPr>
          <w:color w:val="030303"/>
          <w:w w:val="105"/>
        </w:rPr>
        <w:t>Wales</w:t>
      </w:r>
      <w:r>
        <w:rPr>
          <w:color w:val="030303"/>
          <w:spacing w:val="-5"/>
          <w:w w:val="105"/>
        </w:rPr>
        <w:t xml:space="preserve"> </w:t>
      </w:r>
      <w:r>
        <w:rPr>
          <w:color w:val="030303"/>
          <w:w w:val="105"/>
        </w:rPr>
        <w:t>apply</w:t>
      </w:r>
      <w:r>
        <w:rPr>
          <w:color w:val="030303"/>
          <w:spacing w:val="-6"/>
          <w:w w:val="105"/>
        </w:rPr>
        <w:t xml:space="preserve"> </w:t>
      </w:r>
      <w:r>
        <w:rPr>
          <w:color w:val="030303"/>
          <w:w w:val="105"/>
        </w:rPr>
        <w:t>to</w:t>
      </w:r>
      <w:r>
        <w:rPr>
          <w:color w:val="030303"/>
          <w:spacing w:val="10"/>
          <w:w w:val="105"/>
        </w:rPr>
        <w:t xml:space="preserve"> </w:t>
      </w:r>
      <w:r>
        <w:rPr>
          <w:color w:val="030303"/>
          <w:w w:val="105"/>
        </w:rPr>
        <w:t>this</w:t>
      </w:r>
      <w:r>
        <w:rPr>
          <w:color w:val="030303"/>
          <w:spacing w:val="-10"/>
          <w:w w:val="105"/>
        </w:rPr>
        <w:t xml:space="preserve"> </w:t>
      </w:r>
      <w:r>
        <w:rPr>
          <w:color w:val="030303"/>
          <w:w w:val="105"/>
        </w:rPr>
        <w:t>request</w:t>
      </w:r>
      <w:r>
        <w:rPr>
          <w:color w:val="030303"/>
          <w:spacing w:val="4"/>
          <w:w w:val="105"/>
        </w:rPr>
        <w:t xml:space="preserve"> </w:t>
      </w:r>
      <w:r>
        <w:rPr>
          <w:color w:val="030303"/>
          <w:w w:val="105"/>
        </w:rPr>
        <w:t>for</w:t>
      </w:r>
      <w:r>
        <w:rPr>
          <w:color w:val="030303"/>
          <w:spacing w:val="13"/>
          <w:w w:val="105"/>
        </w:rPr>
        <w:t xml:space="preserve"> </w:t>
      </w:r>
      <w:r>
        <w:rPr>
          <w:color w:val="030303"/>
          <w:spacing w:val="-2"/>
          <w:w w:val="105"/>
        </w:rPr>
        <w:t>tender.</w:t>
      </w:r>
    </w:p>
    <w:p w14:paraId="46F0B91A" w14:textId="77777777" w:rsidR="00387406" w:rsidRDefault="00387406">
      <w:pPr>
        <w:pStyle w:val="BodyText"/>
        <w:spacing w:before="58"/>
      </w:pPr>
    </w:p>
    <w:p w14:paraId="46F0B91B"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spacing w:val="-2"/>
          <w:sz w:val="17"/>
        </w:rPr>
        <w:t>Privacy</w:t>
      </w:r>
    </w:p>
    <w:p w14:paraId="46F0B91C" w14:textId="77777777" w:rsidR="00387406" w:rsidRDefault="00387406">
      <w:pPr>
        <w:pStyle w:val="BodyText"/>
        <w:spacing w:before="70"/>
        <w:rPr>
          <w:b/>
          <w:sz w:val="17"/>
        </w:rPr>
      </w:pPr>
    </w:p>
    <w:p w14:paraId="46F0B91D" w14:textId="77777777" w:rsidR="00387406" w:rsidRDefault="00DB7B9E">
      <w:pPr>
        <w:pStyle w:val="BodyText"/>
        <w:spacing w:before="1" w:line="295" w:lineRule="auto"/>
        <w:ind w:left="1095" w:right="456" w:firstLine="2"/>
        <w:jc w:val="both"/>
      </w:pPr>
      <w:r>
        <w:rPr>
          <w:color w:val="030303"/>
          <w:spacing w:val="-2"/>
          <w:w w:val="110"/>
        </w:rPr>
        <w:t>Each</w:t>
      </w:r>
      <w:r>
        <w:rPr>
          <w:color w:val="030303"/>
          <w:spacing w:val="-12"/>
          <w:w w:val="110"/>
        </w:rPr>
        <w:t xml:space="preserve"> </w:t>
      </w:r>
      <w:r>
        <w:rPr>
          <w:color w:val="030303"/>
          <w:spacing w:val="-2"/>
          <w:w w:val="110"/>
        </w:rPr>
        <w:t>tenderer</w:t>
      </w:r>
      <w:r>
        <w:rPr>
          <w:color w:val="030303"/>
          <w:spacing w:val="-12"/>
          <w:w w:val="110"/>
        </w:rPr>
        <w:t xml:space="preserve"> </w:t>
      </w:r>
      <w:r>
        <w:rPr>
          <w:color w:val="030303"/>
          <w:spacing w:val="-2"/>
          <w:w w:val="110"/>
        </w:rPr>
        <w:t>must</w:t>
      </w:r>
      <w:r>
        <w:rPr>
          <w:color w:val="030303"/>
          <w:spacing w:val="-5"/>
          <w:w w:val="110"/>
        </w:rPr>
        <w:t xml:space="preserve"> </w:t>
      </w:r>
      <w:r>
        <w:rPr>
          <w:color w:val="030303"/>
          <w:spacing w:val="-2"/>
          <w:w w:val="110"/>
        </w:rPr>
        <w:t>ensure</w:t>
      </w:r>
      <w:r>
        <w:rPr>
          <w:color w:val="030303"/>
          <w:spacing w:val="-6"/>
          <w:w w:val="110"/>
        </w:rPr>
        <w:t xml:space="preserve"> </w:t>
      </w:r>
      <w:r>
        <w:rPr>
          <w:color w:val="030303"/>
          <w:spacing w:val="-2"/>
          <w:w w:val="110"/>
        </w:rPr>
        <w:t>that</w:t>
      </w:r>
      <w:r>
        <w:rPr>
          <w:color w:val="030303"/>
          <w:spacing w:val="-9"/>
          <w:w w:val="110"/>
        </w:rPr>
        <w:t xml:space="preserve"> </w:t>
      </w:r>
      <w:r>
        <w:rPr>
          <w:color w:val="030303"/>
          <w:spacing w:val="-2"/>
          <w:w w:val="110"/>
        </w:rPr>
        <w:t>it</w:t>
      </w:r>
      <w:r>
        <w:rPr>
          <w:color w:val="030303"/>
          <w:spacing w:val="-4"/>
          <w:w w:val="110"/>
        </w:rPr>
        <w:t xml:space="preserve"> </w:t>
      </w:r>
      <w:r>
        <w:rPr>
          <w:color w:val="030303"/>
          <w:spacing w:val="-2"/>
          <w:w w:val="110"/>
        </w:rPr>
        <w:t>complies</w:t>
      </w:r>
      <w:r>
        <w:rPr>
          <w:color w:val="030303"/>
          <w:spacing w:val="-3"/>
          <w:w w:val="110"/>
        </w:rPr>
        <w:t xml:space="preserve"> </w:t>
      </w:r>
      <w:r>
        <w:rPr>
          <w:color w:val="030303"/>
          <w:spacing w:val="-2"/>
          <w:w w:val="110"/>
        </w:rPr>
        <w:t>with</w:t>
      </w:r>
      <w:r>
        <w:rPr>
          <w:color w:val="030303"/>
          <w:spacing w:val="-12"/>
          <w:w w:val="110"/>
        </w:rPr>
        <w:t xml:space="preserve"> </w:t>
      </w:r>
      <w:r>
        <w:rPr>
          <w:color w:val="030303"/>
          <w:spacing w:val="-2"/>
          <w:w w:val="110"/>
        </w:rPr>
        <w:t>the</w:t>
      </w:r>
      <w:r>
        <w:rPr>
          <w:color w:val="030303"/>
          <w:spacing w:val="-12"/>
          <w:w w:val="110"/>
        </w:rPr>
        <w:t xml:space="preserve"> </w:t>
      </w:r>
      <w:r>
        <w:rPr>
          <w:i/>
          <w:color w:val="030303"/>
          <w:spacing w:val="-2"/>
          <w:w w:val="110"/>
        </w:rPr>
        <w:t>Privacy Act</w:t>
      </w:r>
      <w:r>
        <w:rPr>
          <w:i/>
          <w:color w:val="030303"/>
          <w:spacing w:val="-12"/>
          <w:w w:val="110"/>
        </w:rPr>
        <w:t xml:space="preserve"> </w:t>
      </w:r>
      <w:r>
        <w:rPr>
          <w:i/>
          <w:color w:val="030303"/>
          <w:spacing w:val="-2"/>
          <w:w w:val="110"/>
        </w:rPr>
        <w:t>1988</w:t>
      </w:r>
      <w:r>
        <w:rPr>
          <w:i/>
          <w:color w:val="030303"/>
          <w:spacing w:val="-12"/>
          <w:w w:val="110"/>
        </w:rPr>
        <w:t xml:space="preserve"> </w:t>
      </w:r>
      <w:r>
        <w:rPr>
          <w:color w:val="030303"/>
          <w:spacing w:val="-2"/>
          <w:w w:val="110"/>
        </w:rPr>
        <w:t>(Cth)</w:t>
      </w:r>
      <w:r>
        <w:rPr>
          <w:color w:val="030303"/>
          <w:spacing w:val="-3"/>
          <w:w w:val="110"/>
        </w:rPr>
        <w:t xml:space="preserve"> </w:t>
      </w:r>
      <w:r>
        <w:rPr>
          <w:color w:val="030303"/>
          <w:spacing w:val="-2"/>
          <w:w w:val="110"/>
        </w:rPr>
        <w:t>in</w:t>
      </w:r>
      <w:r>
        <w:rPr>
          <w:color w:val="030303"/>
          <w:spacing w:val="-12"/>
          <w:w w:val="110"/>
        </w:rPr>
        <w:t xml:space="preserve"> </w:t>
      </w:r>
      <w:r>
        <w:rPr>
          <w:color w:val="030303"/>
          <w:spacing w:val="-2"/>
          <w:w w:val="110"/>
        </w:rPr>
        <w:t xml:space="preserve">submitting </w:t>
      </w:r>
      <w:r>
        <w:rPr>
          <w:color w:val="030303"/>
        </w:rPr>
        <w:t xml:space="preserve">its tender and, if successful, in entering into an agreement for the provision of goods and </w:t>
      </w:r>
      <w:r>
        <w:rPr>
          <w:color w:val="030303"/>
          <w:w w:val="110"/>
        </w:rPr>
        <w:t>services contemplated by</w:t>
      </w:r>
      <w:r>
        <w:rPr>
          <w:color w:val="030303"/>
          <w:spacing w:val="-9"/>
          <w:w w:val="110"/>
        </w:rPr>
        <w:t xml:space="preserve"> </w:t>
      </w:r>
      <w:r>
        <w:rPr>
          <w:color w:val="030303"/>
          <w:w w:val="110"/>
        </w:rPr>
        <w:t>this</w:t>
      </w:r>
      <w:r>
        <w:rPr>
          <w:color w:val="030303"/>
          <w:spacing w:val="-8"/>
          <w:w w:val="110"/>
        </w:rPr>
        <w:t xml:space="preserve"> </w:t>
      </w:r>
      <w:r>
        <w:rPr>
          <w:color w:val="030303"/>
          <w:w w:val="110"/>
        </w:rPr>
        <w:t>request for tender.</w:t>
      </w:r>
    </w:p>
    <w:p w14:paraId="46F0B91E" w14:textId="77777777" w:rsidR="00387406" w:rsidRDefault="00387406">
      <w:pPr>
        <w:spacing w:line="295" w:lineRule="auto"/>
        <w:jc w:val="both"/>
        <w:sectPr w:rsidR="00387406">
          <w:headerReference w:type="default" r:id="rId21"/>
          <w:pgSz w:w="12240" w:h="15840"/>
          <w:pgMar w:top="1540" w:right="1500" w:bottom="860" w:left="1700" w:header="0" w:footer="662" w:gutter="0"/>
          <w:cols w:space="720"/>
        </w:sectPr>
      </w:pPr>
    </w:p>
    <w:p w14:paraId="46F0B91F" w14:textId="77777777" w:rsidR="00387406" w:rsidRDefault="00DB7B9E">
      <w:pPr>
        <w:pStyle w:val="BodyText"/>
        <w:spacing w:before="79" w:line="292" w:lineRule="auto"/>
        <w:ind w:left="1095" w:right="509" w:firstLine="3"/>
      </w:pPr>
      <w:r>
        <w:rPr>
          <w:color w:val="030303"/>
          <w:w w:val="105"/>
        </w:rPr>
        <w:lastRenderedPageBreak/>
        <w:t>MLA will</w:t>
      </w:r>
      <w:r>
        <w:rPr>
          <w:color w:val="030303"/>
          <w:spacing w:val="-2"/>
          <w:w w:val="105"/>
        </w:rPr>
        <w:t xml:space="preserve"> </w:t>
      </w:r>
      <w:r>
        <w:rPr>
          <w:color w:val="030303"/>
          <w:w w:val="105"/>
        </w:rPr>
        <w:t>collect your personal information for the purposes of administering this request for</w:t>
      </w:r>
      <w:r>
        <w:rPr>
          <w:color w:val="030303"/>
          <w:spacing w:val="40"/>
          <w:w w:val="105"/>
        </w:rPr>
        <w:t xml:space="preserve"> </w:t>
      </w:r>
      <w:r>
        <w:rPr>
          <w:color w:val="030303"/>
          <w:w w:val="105"/>
        </w:rPr>
        <w:t>tender, including corresponding</w:t>
      </w:r>
      <w:r>
        <w:rPr>
          <w:color w:val="030303"/>
          <w:spacing w:val="40"/>
          <w:w w:val="105"/>
        </w:rPr>
        <w:t xml:space="preserve"> </w:t>
      </w:r>
      <w:r>
        <w:rPr>
          <w:color w:val="030303"/>
          <w:w w:val="105"/>
        </w:rPr>
        <w:t>with you about this tender</w:t>
      </w:r>
      <w:r>
        <w:rPr>
          <w:color w:val="030303"/>
          <w:spacing w:val="31"/>
          <w:w w:val="105"/>
        </w:rPr>
        <w:t xml:space="preserve"> </w:t>
      </w:r>
      <w:r>
        <w:rPr>
          <w:color w:val="030303"/>
          <w:w w:val="105"/>
        </w:rPr>
        <w:t>and evaluating your tender. If you choose not</w:t>
      </w:r>
      <w:r>
        <w:rPr>
          <w:color w:val="030303"/>
          <w:spacing w:val="40"/>
          <w:w w:val="105"/>
        </w:rPr>
        <w:t xml:space="preserve"> </w:t>
      </w:r>
      <w:r>
        <w:rPr>
          <w:color w:val="030303"/>
          <w:w w:val="105"/>
        </w:rPr>
        <w:t>to</w:t>
      </w:r>
      <w:r>
        <w:rPr>
          <w:color w:val="030303"/>
          <w:spacing w:val="39"/>
          <w:w w:val="105"/>
        </w:rPr>
        <w:t xml:space="preserve"> </w:t>
      </w:r>
      <w:r>
        <w:rPr>
          <w:color w:val="030303"/>
          <w:w w:val="105"/>
        </w:rPr>
        <w:t>provide some or</w:t>
      </w:r>
      <w:r>
        <w:rPr>
          <w:color w:val="030303"/>
          <w:spacing w:val="28"/>
          <w:w w:val="105"/>
        </w:rPr>
        <w:t xml:space="preserve"> </w:t>
      </w:r>
      <w:r>
        <w:rPr>
          <w:color w:val="030303"/>
          <w:w w:val="105"/>
        </w:rPr>
        <w:t>all the required personal information, we may not</w:t>
      </w:r>
      <w:r>
        <w:rPr>
          <w:color w:val="030303"/>
          <w:spacing w:val="40"/>
          <w:w w:val="105"/>
        </w:rPr>
        <w:t xml:space="preserve"> </w:t>
      </w:r>
      <w:r>
        <w:rPr>
          <w:color w:val="030303"/>
          <w:w w:val="105"/>
        </w:rPr>
        <w:t>be able to consider your tender.</w:t>
      </w:r>
    </w:p>
    <w:p w14:paraId="46F0B920" w14:textId="77777777" w:rsidR="00387406" w:rsidRDefault="00387406">
      <w:pPr>
        <w:pStyle w:val="BodyText"/>
        <w:spacing w:before="23"/>
      </w:pPr>
    </w:p>
    <w:p w14:paraId="46F0B921" w14:textId="77777777" w:rsidR="00387406" w:rsidRDefault="00DB7B9E">
      <w:pPr>
        <w:pStyle w:val="BodyText"/>
        <w:ind w:left="1098"/>
      </w:pPr>
      <w:r>
        <w:rPr>
          <w:color w:val="030303"/>
          <w:w w:val="105"/>
        </w:rPr>
        <w:t>MLA</w:t>
      </w:r>
      <w:r>
        <w:rPr>
          <w:color w:val="030303"/>
          <w:spacing w:val="-4"/>
          <w:w w:val="105"/>
        </w:rPr>
        <w:t xml:space="preserve"> </w:t>
      </w:r>
      <w:r>
        <w:rPr>
          <w:color w:val="030303"/>
          <w:w w:val="105"/>
        </w:rPr>
        <w:t>may</w:t>
      </w:r>
      <w:r>
        <w:rPr>
          <w:color w:val="030303"/>
          <w:spacing w:val="1"/>
          <w:w w:val="105"/>
        </w:rPr>
        <w:t xml:space="preserve"> </w:t>
      </w:r>
      <w:r>
        <w:rPr>
          <w:color w:val="030303"/>
          <w:w w:val="105"/>
        </w:rPr>
        <w:t>disclose</w:t>
      </w:r>
      <w:r>
        <w:rPr>
          <w:color w:val="030303"/>
          <w:spacing w:val="-3"/>
          <w:w w:val="105"/>
        </w:rPr>
        <w:t xml:space="preserve"> </w:t>
      </w:r>
      <w:r>
        <w:rPr>
          <w:color w:val="030303"/>
          <w:w w:val="105"/>
        </w:rPr>
        <w:t>your</w:t>
      </w:r>
      <w:r>
        <w:rPr>
          <w:color w:val="030303"/>
          <w:spacing w:val="4"/>
          <w:w w:val="105"/>
        </w:rPr>
        <w:t xml:space="preserve"> </w:t>
      </w:r>
      <w:r>
        <w:rPr>
          <w:color w:val="030303"/>
          <w:w w:val="105"/>
        </w:rPr>
        <w:t>personal</w:t>
      </w:r>
      <w:r>
        <w:rPr>
          <w:color w:val="030303"/>
          <w:spacing w:val="4"/>
          <w:w w:val="105"/>
        </w:rPr>
        <w:t xml:space="preserve"> </w:t>
      </w:r>
      <w:r>
        <w:rPr>
          <w:color w:val="030303"/>
          <w:w w:val="105"/>
        </w:rPr>
        <w:t>information</w:t>
      </w:r>
      <w:r>
        <w:rPr>
          <w:color w:val="030303"/>
          <w:spacing w:val="-3"/>
          <w:w w:val="105"/>
        </w:rPr>
        <w:t xml:space="preserve"> </w:t>
      </w:r>
      <w:r>
        <w:rPr>
          <w:color w:val="030303"/>
          <w:spacing w:val="-5"/>
          <w:w w:val="105"/>
        </w:rPr>
        <w:t>to:</w:t>
      </w:r>
    </w:p>
    <w:p w14:paraId="46F0B922" w14:textId="77777777" w:rsidR="00387406" w:rsidRDefault="00387406">
      <w:pPr>
        <w:pStyle w:val="BodyText"/>
        <w:spacing w:before="67"/>
      </w:pPr>
    </w:p>
    <w:p w14:paraId="46F0B923" w14:textId="77777777" w:rsidR="00387406" w:rsidRDefault="00DB7B9E">
      <w:pPr>
        <w:pStyle w:val="ListParagraph"/>
        <w:numPr>
          <w:ilvl w:val="2"/>
          <w:numId w:val="9"/>
        </w:numPr>
        <w:tabs>
          <w:tab w:val="left" w:pos="1769"/>
        </w:tabs>
        <w:spacing w:line="295" w:lineRule="auto"/>
        <w:ind w:left="1769" w:right="324" w:hanging="674"/>
        <w:rPr>
          <w:color w:val="030303"/>
          <w:sz w:val="18"/>
        </w:rPr>
      </w:pPr>
      <w:r>
        <w:rPr>
          <w:color w:val="030303"/>
          <w:w w:val="110"/>
          <w:sz w:val="18"/>
        </w:rPr>
        <w:t>our related entities,</w:t>
      </w:r>
      <w:r>
        <w:rPr>
          <w:color w:val="030303"/>
          <w:spacing w:val="-4"/>
          <w:w w:val="110"/>
          <w:sz w:val="18"/>
        </w:rPr>
        <w:t xml:space="preserve"> </w:t>
      </w:r>
      <w:r>
        <w:rPr>
          <w:color w:val="030303"/>
          <w:w w:val="110"/>
          <w:sz w:val="18"/>
        </w:rPr>
        <w:t>international offices, and representatives</w:t>
      </w:r>
      <w:r>
        <w:rPr>
          <w:color w:val="030303"/>
          <w:spacing w:val="-11"/>
          <w:w w:val="110"/>
          <w:sz w:val="18"/>
        </w:rPr>
        <w:t xml:space="preserve"> </w:t>
      </w:r>
      <w:r>
        <w:rPr>
          <w:color w:val="030303"/>
          <w:w w:val="110"/>
          <w:sz w:val="18"/>
        </w:rPr>
        <w:t>for</w:t>
      </w:r>
      <w:r>
        <w:rPr>
          <w:color w:val="030303"/>
          <w:spacing w:val="-1"/>
          <w:w w:val="110"/>
          <w:sz w:val="18"/>
        </w:rPr>
        <w:t xml:space="preserve"> </w:t>
      </w:r>
      <w:r>
        <w:rPr>
          <w:color w:val="030303"/>
          <w:w w:val="110"/>
          <w:sz w:val="18"/>
        </w:rPr>
        <w:t xml:space="preserve">the purpose of our business </w:t>
      </w:r>
      <w:proofErr w:type="gramStart"/>
      <w:r>
        <w:rPr>
          <w:color w:val="030303"/>
          <w:w w:val="110"/>
          <w:sz w:val="18"/>
        </w:rPr>
        <w:t>only;</w:t>
      </w:r>
      <w:proofErr w:type="gramEnd"/>
    </w:p>
    <w:p w14:paraId="46F0B924" w14:textId="77777777" w:rsidR="00387406" w:rsidRDefault="00387406">
      <w:pPr>
        <w:pStyle w:val="BodyText"/>
        <w:spacing w:before="14"/>
      </w:pPr>
    </w:p>
    <w:sdt>
      <w:sdtPr>
        <w:rPr>
          <w:color w:val="030303"/>
          <w:sz w:val="18"/>
          <w:szCs w:val="18"/>
        </w:rPr>
        <w:id w:val="1532919139"/>
        <w:placeholder>
          <w:docPart w:val="09C7F3C9CF26468CA8651B540B7CB3B5"/>
        </w:placeholder>
        <w:text/>
      </w:sdtPr>
      <w:sdtEndPr/>
      <w:sdtContent>
        <w:p w14:paraId="46F0B925" w14:textId="53B04E0F" w:rsidR="00387406" w:rsidRDefault="00DB7B9E">
          <w:pPr>
            <w:pStyle w:val="ListParagraph"/>
            <w:numPr>
              <w:ilvl w:val="2"/>
              <w:numId w:val="9"/>
            </w:numPr>
            <w:tabs>
              <w:tab w:val="left" w:pos="1768"/>
              <w:tab w:val="left" w:pos="1773"/>
            </w:tabs>
            <w:spacing w:line="300" w:lineRule="auto"/>
            <w:ind w:right="332"/>
            <w:rPr>
              <w:color w:val="030303"/>
              <w:sz w:val="18"/>
            </w:rPr>
          </w:pPr>
          <w:r>
            <w:rPr>
              <w:color w:val="030303"/>
              <w:sz w:val="18"/>
            </w:rPr>
            <w:tab/>
            <w:t>[</w:t>
          </w:r>
          <w:r w:rsidRPr="001A471D">
            <w:rPr>
              <w:color w:val="030303"/>
              <w:sz w:val="18"/>
            </w:rPr>
            <w:t>insert details of any third parties to whom MLA may disclose personal information</w:t>
          </w:r>
          <w:r>
            <w:rPr>
              <w:color w:val="030303"/>
              <w:sz w:val="18"/>
            </w:rPr>
            <w:t xml:space="preserve"> </w:t>
          </w:r>
          <w:r w:rsidRPr="001A471D">
            <w:rPr>
              <w:color w:val="030303"/>
              <w:sz w:val="18"/>
            </w:rPr>
            <w:t>to, for the purposes of this tender]</w:t>
          </w:r>
        </w:p>
      </w:sdtContent>
    </w:sdt>
    <w:p w14:paraId="46F0B926" w14:textId="77777777" w:rsidR="00387406" w:rsidRDefault="00387406">
      <w:pPr>
        <w:pStyle w:val="BodyText"/>
        <w:spacing w:before="11"/>
      </w:pPr>
    </w:p>
    <w:sdt>
      <w:sdtPr>
        <w:rPr>
          <w:color w:val="030303"/>
        </w:rPr>
        <w:id w:val="-786193010"/>
        <w:placeholder>
          <w:docPart w:val="09C7F3C9CF26468CA8651B540B7CB3B5"/>
        </w:placeholder>
        <w:text/>
      </w:sdtPr>
      <w:sdtEndPr/>
      <w:sdtContent>
        <w:p w14:paraId="46F0B927" w14:textId="6EF92F24" w:rsidR="00387406" w:rsidRDefault="00DB7B9E">
          <w:pPr>
            <w:pStyle w:val="BodyText"/>
            <w:spacing w:line="295" w:lineRule="auto"/>
            <w:ind w:left="1096" w:right="401" w:firstLine="3"/>
          </w:pPr>
          <w:r>
            <w:rPr>
              <w:color w:val="030303"/>
            </w:rPr>
            <w:t>[</w:t>
          </w:r>
          <w:r w:rsidRPr="001A471D">
            <w:rPr>
              <w:color w:val="030303"/>
            </w:rPr>
            <w:t>insert the following if MLA may disclose personal information overseas for the purposes</w:t>
          </w:r>
          <w:r>
            <w:rPr>
              <w:color w:val="030303"/>
            </w:rPr>
            <w:t xml:space="preserve"> </w:t>
          </w:r>
          <w:r w:rsidRPr="001A471D">
            <w:rPr>
              <w:color w:val="030303"/>
            </w:rPr>
            <w:t>of the tender: MLA may disclose your personal information outside Australia [include details, e.g. relevant countries, if practicable].]</w:t>
          </w:r>
        </w:p>
      </w:sdtContent>
    </w:sdt>
    <w:p w14:paraId="46F0B928" w14:textId="77777777" w:rsidR="00387406" w:rsidRDefault="00387406">
      <w:pPr>
        <w:pStyle w:val="BodyText"/>
        <w:spacing w:before="14"/>
      </w:pPr>
    </w:p>
    <w:p w14:paraId="46F0B929" w14:textId="77777777" w:rsidR="00387406" w:rsidRDefault="00DB7B9E">
      <w:pPr>
        <w:pStyle w:val="BodyText"/>
        <w:spacing w:before="1" w:line="292" w:lineRule="auto"/>
        <w:ind w:left="1095" w:right="337" w:firstLine="2"/>
      </w:pPr>
      <w:r>
        <w:rPr>
          <w:color w:val="030303"/>
          <w:w w:val="110"/>
        </w:rPr>
        <w:t>Please</w:t>
      </w:r>
      <w:r>
        <w:rPr>
          <w:color w:val="030303"/>
          <w:spacing w:val="-14"/>
          <w:w w:val="110"/>
        </w:rPr>
        <w:t xml:space="preserve"> </w:t>
      </w:r>
      <w:r>
        <w:rPr>
          <w:color w:val="030303"/>
          <w:w w:val="110"/>
        </w:rPr>
        <w:t>refer</w:t>
      </w:r>
      <w:r>
        <w:rPr>
          <w:color w:val="030303"/>
          <w:spacing w:val="-14"/>
          <w:w w:val="110"/>
        </w:rPr>
        <w:t xml:space="preserve"> </w:t>
      </w:r>
      <w:r>
        <w:rPr>
          <w:color w:val="030303"/>
          <w:w w:val="110"/>
        </w:rPr>
        <w:t>to</w:t>
      </w:r>
      <w:r>
        <w:rPr>
          <w:color w:val="030303"/>
          <w:spacing w:val="-3"/>
          <w:w w:val="110"/>
        </w:rPr>
        <w:t xml:space="preserve"> </w:t>
      </w:r>
      <w:r>
        <w:rPr>
          <w:color w:val="030303"/>
          <w:w w:val="110"/>
        </w:rPr>
        <w:t>our</w:t>
      </w:r>
      <w:r>
        <w:rPr>
          <w:color w:val="030303"/>
          <w:spacing w:val="-13"/>
          <w:w w:val="110"/>
        </w:rPr>
        <w:t xml:space="preserve"> </w:t>
      </w:r>
      <w:r>
        <w:rPr>
          <w:color w:val="030303"/>
          <w:w w:val="110"/>
        </w:rPr>
        <w:t>privacy</w:t>
      </w:r>
      <w:r>
        <w:rPr>
          <w:color w:val="030303"/>
          <w:spacing w:val="-12"/>
          <w:w w:val="110"/>
        </w:rPr>
        <w:t xml:space="preserve"> </w:t>
      </w:r>
      <w:r>
        <w:rPr>
          <w:color w:val="030303"/>
          <w:w w:val="110"/>
        </w:rPr>
        <w:t>policy</w:t>
      </w:r>
      <w:r>
        <w:rPr>
          <w:color w:val="030303"/>
          <w:spacing w:val="-14"/>
          <w:w w:val="110"/>
        </w:rPr>
        <w:t xml:space="preserve"> </w:t>
      </w:r>
      <w:r>
        <w:rPr>
          <w:color w:val="030303"/>
          <w:w w:val="110"/>
        </w:rPr>
        <w:t>(</w:t>
      </w:r>
      <w:r>
        <w:rPr>
          <w:color w:val="0303FF"/>
          <w:spacing w:val="-41"/>
          <w:w w:val="110"/>
          <w:u w:val="single" w:color="0000FF"/>
        </w:rPr>
        <w:t xml:space="preserve"> </w:t>
      </w:r>
      <w:r>
        <w:rPr>
          <w:color w:val="0303FF"/>
          <w:w w:val="110"/>
          <w:u w:val="single" w:color="0000FF"/>
        </w:rPr>
        <w:t>https://</w:t>
      </w:r>
      <w:hyperlink r:id="rId22">
        <w:r>
          <w:rPr>
            <w:color w:val="0303FF"/>
            <w:w w:val="110"/>
            <w:u w:val="single" w:color="0000FF"/>
          </w:rPr>
          <w:t>www.mla.com</w:t>
        </w:r>
        <w:r>
          <w:rPr>
            <w:color w:val="2D2DFF"/>
            <w:w w:val="110"/>
            <w:u w:val="single" w:color="0000FF"/>
          </w:rPr>
          <w:t>.</w:t>
        </w:r>
        <w:r>
          <w:rPr>
            <w:color w:val="0303FF"/>
            <w:w w:val="110"/>
            <w:u w:val="single" w:color="0000FF"/>
          </w:rPr>
          <w:t>au/general/privacy</w:t>
        </w:r>
        <w:r>
          <w:rPr>
            <w:color w:val="0303FF"/>
            <w:w w:val="110"/>
          </w:rPr>
          <w:t>/</w:t>
        </w:r>
        <w:r>
          <w:rPr>
            <w:color w:val="030303"/>
            <w:w w:val="110"/>
          </w:rPr>
          <w:t>)</w:t>
        </w:r>
      </w:hyperlink>
      <w:r>
        <w:rPr>
          <w:color w:val="030303"/>
          <w:spacing w:val="-20"/>
          <w:w w:val="110"/>
        </w:rPr>
        <w:t xml:space="preserve"> </w:t>
      </w:r>
      <w:r>
        <w:rPr>
          <w:color w:val="030303"/>
          <w:w w:val="110"/>
        </w:rPr>
        <w:t>for</w:t>
      </w:r>
      <w:r>
        <w:rPr>
          <w:color w:val="030303"/>
          <w:spacing w:val="-9"/>
          <w:w w:val="110"/>
        </w:rPr>
        <w:t xml:space="preserve"> </w:t>
      </w:r>
      <w:r>
        <w:rPr>
          <w:color w:val="030303"/>
          <w:w w:val="110"/>
        </w:rPr>
        <w:t xml:space="preserve">further </w:t>
      </w:r>
      <w:r>
        <w:rPr>
          <w:color w:val="030303"/>
          <w:spacing w:val="-2"/>
          <w:w w:val="110"/>
        </w:rPr>
        <w:t>details</w:t>
      </w:r>
      <w:r>
        <w:rPr>
          <w:color w:val="030303"/>
          <w:spacing w:val="-12"/>
          <w:w w:val="110"/>
        </w:rPr>
        <w:t xml:space="preserve"> </w:t>
      </w:r>
      <w:r>
        <w:rPr>
          <w:color w:val="030303"/>
          <w:spacing w:val="-2"/>
          <w:w w:val="110"/>
        </w:rPr>
        <w:t>about</w:t>
      </w:r>
      <w:r>
        <w:rPr>
          <w:color w:val="030303"/>
          <w:spacing w:val="-9"/>
          <w:w w:val="110"/>
        </w:rPr>
        <w:t xml:space="preserve"> </w:t>
      </w:r>
      <w:r>
        <w:rPr>
          <w:color w:val="030303"/>
          <w:spacing w:val="-2"/>
          <w:w w:val="110"/>
        </w:rPr>
        <w:t>how</w:t>
      </w:r>
      <w:r>
        <w:rPr>
          <w:color w:val="030303"/>
          <w:spacing w:val="-5"/>
          <w:w w:val="110"/>
        </w:rPr>
        <w:t xml:space="preserve"> </w:t>
      </w:r>
      <w:r>
        <w:rPr>
          <w:color w:val="030303"/>
          <w:spacing w:val="-2"/>
          <w:w w:val="110"/>
        </w:rPr>
        <w:t>we</w:t>
      </w:r>
      <w:r>
        <w:rPr>
          <w:color w:val="030303"/>
          <w:spacing w:val="-8"/>
          <w:w w:val="110"/>
        </w:rPr>
        <w:t xml:space="preserve"> </w:t>
      </w:r>
      <w:r>
        <w:rPr>
          <w:color w:val="030303"/>
          <w:spacing w:val="-2"/>
          <w:w w:val="110"/>
        </w:rPr>
        <w:t>handle</w:t>
      </w:r>
      <w:r>
        <w:rPr>
          <w:color w:val="030303"/>
          <w:spacing w:val="-8"/>
          <w:w w:val="110"/>
        </w:rPr>
        <w:t xml:space="preserve"> </w:t>
      </w:r>
      <w:r>
        <w:rPr>
          <w:color w:val="030303"/>
          <w:spacing w:val="-2"/>
          <w:w w:val="110"/>
        </w:rPr>
        <w:t>your</w:t>
      </w:r>
      <w:r>
        <w:rPr>
          <w:color w:val="030303"/>
          <w:spacing w:val="-3"/>
          <w:w w:val="110"/>
        </w:rPr>
        <w:t xml:space="preserve"> </w:t>
      </w:r>
      <w:r>
        <w:rPr>
          <w:color w:val="030303"/>
          <w:spacing w:val="-2"/>
          <w:w w:val="110"/>
        </w:rPr>
        <w:t>personal</w:t>
      </w:r>
      <w:r>
        <w:rPr>
          <w:color w:val="030303"/>
          <w:spacing w:val="-8"/>
          <w:w w:val="110"/>
        </w:rPr>
        <w:t xml:space="preserve"> </w:t>
      </w:r>
      <w:r>
        <w:rPr>
          <w:color w:val="030303"/>
          <w:spacing w:val="-2"/>
          <w:w w:val="110"/>
        </w:rPr>
        <w:t>information, how</w:t>
      </w:r>
      <w:r>
        <w:rPr>
          <w:color w:val="030303"/>
          <w:spacing w:val="-12"/>
          <w:w w:val="110"/>
        </w:rPr>
        <w:t xml:space="preserve"> </w:t>
      </w:r>
      <w:r>
        <w:rPr>
          <w:color w:val="030303"/>
          <w:spacing w:val="-2"/>
          <w:w w:val="110"/>
        </w:rPr>
        <w:t>you</w:t>
      </w:r>
      <w:r>
        <w:rPr>
          <w:color w:val="030303"/>
          <w:spacing w:val="-10"/>
          <w:w w:val="110"/>
        </w:rPr>
        <w:t xml:space="preserve"> </w:t>
      </w:r>
      <w:r>
        <w:rPr>
          <w:color w:val="030303"/>
          <w:spacing w:val="-2"/>
          <w:w w:val="110"/>
        </w:rPr>
        <w:t>may</w:t>
      </w:r>
      <w:r>
        <w:rPr>
          <w:color w:val="030303"/>
          <w:spacing w:val="-7"/>
          <w:w w:val="110"/>
        </w:rPr>
        <w:t xml:space="preserve"> </w:t>
      </w:r>
      <w:r>
        <w:rPr>
          <w:color w:val="030303"/>
          <w:spacing w:val="-2"/>
          <w:w w:val="110"/>
        </w:rPr>
        <w:t>access</w:t>
      </w:r>
      <w:r>
        <w:rPr>
          <w:color w:val="030303"/>
          <w:spacing w:val="-6"/>
          <w:w w:val="110"/>
        </w:rPr>
        <w:t xml:space="preserve"> </w:t>
      </w:r>
      <w:r>
        <w:rPr>
          <w:color w:val="030303"/>
          <w:spacing w:val="-2"/>
          <w:w w:val="110"/>
        </w:rPr>
        <w:t>or</w:t>
      </w:r>
      <w:r>
        <w:rPr>
          <w:color w:val="030303"/>
          <w:spacing w:val="-12"/>
          <w:w w:val="110"/>
        </w:rPr>
        <w:t xml:space="preserve"> </w:t>
      </w:r>
      <w:r>
        <w:rPr>
          <w:color w:val="030303"/>
          <w:spacing w:val="-2"/>
          <w:w w:val="110"/>
        </w:rPr>
        <w:t xml:space="preserve">request </w:t>
      </w:r>
      <w:r>
        <w:rPr>
          <w:color w:val="030303"/>
          <w:w w:val="110"/>
        </w:rPr>
        <w:t>correction of</w:t>
      </w:r>
      <w:r>
        <w:rPr>
          <w:color w:val="030303"/>
          <w:spacing w:val="-8"/>
          <w:w w:val="110"/>
        </w:rPr>
        <w:t xml:space="preserve"> </w:t>
      </w:r>
      <w:r>
        <w:rPr>
          <w:color w:val="030303"/>
          <w:w w:val="110"/>
        </w:rPr>
        <w:t>your personal</w:t>
      </w:r>
      <w:r>
        <w:rPr>
          <w:color w:val="030303"/>
          <w:spacing w:val="-2"/>
          <w:w w:val="110"/>
        </w:rPr>
        <w:t xml:space="preserve"> </w:t>
      </w:r>
      <w:r>
        <w:rPr>
          <w:color w:val="030303"/>
          <w:w w:val="110"/>
        </w:rPr>
        <w:t>information or</w:t>
      </w:r>
      <w:r>
        <w:rPr>
          <w:color w:val="030303"/>
          <w:spacing w:val="-6"/>
          <w:w w:val="110"/>
        </w:rPr>
        <w:t xml:space="preserve"> </w:t>
      </w:r>
      <w:r>
        <w:rPr>
          <w:color w:val="030303"/>
          <w:w w:val="110"/>
        </w:rPr>
        <w:t>make</w:t>
      </w:r>
      <w:r>
        <w:rPr>
          <w:color w:val="030303"/>
          <w:spacing w:val="-1"/>
          <w:w w:val="110"/>
        </w:rPr>
        <w:t xml:space="preserve"> </w:t>
      </w:r>
      <w:r>
        <w:rPr>
          <w:color w:val="030303"/>
          <w:w w:val="110"/>
        </w:rPr>
        <w:t>an</w:t>
      </w:r>
      <w:r>
        <w:rPr>
          <w:color w:val="030303"/>
          <w:spacing w:val="-5"/>
          <w:w w:val="110"/>
        </w:rPr>
        <w:t xml:space="preserve"> </w:t>
      </w:r>
      <w:r>
        <w:rPr>
          <w:color w:val="030303"/>
          <w:w w:val="110"/>
        </w:rPr>
        <w:t>enquiry</w:t>
      </w:r>
      <w:r>
        <w:rPr>
          <w:color w:val="030303"/>
          <w:spacing w:val="-4"/>
          <w:w w:val="110"/>
        </w:rPr>
        <w:t xml:space="preserve"> </w:t>
      </w:r>
      <w:r>
        <w:rPr>
          <w:color w:val="030303"/>
          <w:w w:val="110"/>
        </w:rPr>
        <w:t>or</w:t>
      </w:r>
      <w:r>
        <w:rPr>
          <w:color w:val="030303"/>
          <w:spacing w:val="-8"/>
          <w:w w:val="110"/>
        </w:rPr>
        <w:t xml:space="preserve"> </w:t>
      </w:r>
      <w:r>
        <w:rPr>
          <w:color w:val="030303"/>
          <w:w w:val="110"/>
        </w:rPr>
        <w:t>complaint about our handling of your personal information.</w:t>
      </w:r>
    </w:p>
    <w:p w14:paraId="46F0B92A" w14:textId="77777777" w:rsidR="00387406" w:rsidRDefault="00387406">
      <w:pPr>
        <w:pStyle w:val="BodyText"/>
        <w:spacing w:before="27"/>
      </w:pPr>
    </w:p>
    <w:p w14:paraId="46F0B92B"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MLA's</w:t>
      </w:r>
      <w:r>
        <w:rPr>
          <w:b/>
          <w:color w:val="030303"/>
          <w:spacing w:val="-1"/>
          <w:w w:val="105"/>
          <w:sz w:val="17"/>
        </w:rPr>
        <w:t xml:space="preserve"> </w:t>
      </w:r>
      <w:r>
        <w:rPr>
          <w:b/>
          <w:color w:val="030303"/>
          <w:spacing w:val="-2"/>
          <w:w w:val="105"/>
          <w:sz w:val="17"/>
        </w:rPr>
        <w:t>rights</w:t>
      </w:r>
    </w:p>
    <w:p w14:paraId="46F0B92C" w14:textId="77777777" w:rsidR="00387406" w:rsidRDefault="00387406">
      <w:pPr>
        <w:pStyle w:val="BodyText"/>
        <w:spacing w:before="73"/>
        <w:rPr>
          <w:b/>
          <w:sz w:val="17"/>
        </w:rPr>
      </w:pPr>
    </w:p>
    <w:p w14:paraId="46F0B92D"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reserves</w:t>
      </w:r>
      <w:r>
        <w:rPr>
          <w:color w:val="030303"/>
          <w:spacing w:val="-11"/>
          <w:w w:val="105"/>
        </w:rPr>
        <w:t xml:space="preserve"> </w:t>
      </w:r>
      <w:r>
        <w:rPr>
          <w:color w:val="030303"/>
          <w:w w:val="105"/>
        </w:rPr>
        <w:t>the</w:t>
      </w:r>
      <w:r>
        <w:rPr>
          <w:color w:val="030303"/>
          <w:spacing w:val="17"/>
          <w:w w:val="105"/>
        </w:rPr>
        <w:t xml:space="preserve"> </w:t>
      </w:r>
      <w:r>
        <w:rPr>
          <w:color w:val="030303"/>
          <w:w w:val="105"/>
        </w:rPr>
        <w:t>right</w:t>
      </w:r>
      <w:r>
        <w:rPr>
          <w:color w:val="030303"/>
          <w:spacing w:val="-7"/>
          <w:w w:val="105"/>
        </w:rPr>
        <w:t xml:space="preserve"> </w:t>
      </w:r>
      <w:r>
        <w:rPr>
          <w:color w:val="030303"/>
          <w:spacing w:val="-5"/>
          <w:w w:val="105"/>
        </w:rPr>
        <w:t>to:</w:t>
      </w:r>
    </w:p>
    <w:p w14:paraId="46F0B92E" w14:textId="77777777" w:rsidR="00387406" w:rsidRDefault="00387406">
      <w:pPr>
        <w:pStyle w:val="BodyText"/>
        <w:spacing w:before="67"/>
      </w:pPr>
    </w:p>
    <w:p w14:paraId="46F0B92F" w14:textId="77777777" w:rsidR="00387406" w:rsidRDefault="00DB7B9E">
      <w:pPr>
        <w:pStyle w:val="ListParagraph"/>
        <w:numPr>
          <w:ilvl w:val="2"/>
          <w:numId w:val="9"/>
        </w:numPr>
        <w:tabs>
          <w:tab w:val="left" w:pos="1768"/>
        </w:tabs>
        <w:rPr>
          <w:color w:val="030303"/>
          <w:sz w:val="18"/>
        </w:rPr>
      </w:pPr>
      <w:r>
        <w:rPr>
          <w:color w:val="030303"/>
          <w:sz w:val="18"/>
        </w:rPr>
        <w:t>reject</w:t>
      </w:r>
      <w:r>
        <w:rPr>
          <w:color w:val="030303"/>
          <w:spacing w:val="28"/>
          <w:sz w:val="18"/>
        </w:rPr>
        <w:t xml:space="preserve"> </w:t>
      </w:r>
      <w:r>
        <w:rPr>
          <w:color w:val="030303"/>
          <w:sz w:val="18"/>
        </w:rPr>
        <w:t>any</w:t>
      </w:r>
      <w:r>
        <w:rPr>
          <w:color w:val="030303"/>
          <w:spacing w:val="19"/>
          <w:sz w:val="18"/>
        </w:rPr>
        <w:t xml:space="preserve"> </w:t>
      </w:r>
      <w:proofErr w:type="gramStart"/>
      <w:r>
        <w:rPr>
          <w:color w:val="030303"/>
          <w:spacing w:val="-2"/>
          <w:sz w:val="18"/>
        </w:rPr>
        <w:t>tender;</w:t>
      </w:r>
      <w:proofErr w:type="gramEnd"/>
    </w:p>
    <w:p w14:paraId="46F0B930" w14:textId="77777777" w:rsidR="00387406" w:rsidRDefault="00387406">
      <w:pPr>
        <w:pStyle w:val="BodyText"/>
        <w:spacing w:before="62"/>
      </w:pPr>
    </w:p>
    <w:p w14:paraId="46F0B931" w14:textId="77777777" w:rsidR="00387406" w:rsidRDefault="00DB7B9E">
      <w:pPr>
        <w:pStyle w:val="ListParagraph"/>
        <w:numPr>
          <w:ilvl w:val="2"/>
          <w:numId w:val="9"/>
        </w:numPr>
        <w:tabs>
          <w:tab w:val="left" w:pos="1769"/>
        </w:tabs>
        <w:spacing w:line="295" w:lineRule="auto"/>
        <w:ind w:left="1769" w:right="317" w:hanging="673"/>
        <w:rPr>
          <w:color w:val="030303"/>
          <w:sz w:val="18"/>
        </w:rPr>
      </w:pPr>
      <w:r>
        <w:rPr>
          <w:color w:val="030303"/>
          <w:w w:val="105"/>
          <w:sz w:val="18"/>
        </w:rPr>
        <w:t>close</w:t>
      </w:r>
      <w:r>
        <w:rPr>
          <w:color w:val="030303"/>
          <w:spacing w:val="-5"/>
          <w:w w:val="105"/>
          <w:sz w:val="18"/>
        </w:rPr>
        <w:t xml:space="preserve"> </w:t>
      </w:r>
      <w:r>
        <w:rPr>
          <w:color w:val="030303"/>
          <w:w w:val="105"/>
          <w:sz w:val="18"/>
        </w:rPr>
        <w:t>the</w:t>
      </w:r>
      <w:r>
        <w:rPr>
          <w:color w:val="030303"/>
          <w:spacing w:val="24"/>
          <w:w w:val="105"/>
          <w:sz w:val="18"/>
        </w:rPr>
        <w:t xml:space="preserve"> </w:t>
      </w:r>
      <w:r>
        <w:rPr>
          <w:color w:val="030303"/>
          <w:w w:val="105"/>
          <w:sz w:val="18"/>
        </w:rPr>
        <w:t>right</w:t>
      </w:r>
      <w:r>
        <w:rPr>
          <w:color w:val="030303"/>
          <w:spacing w:val="-7"/>
          <w:w w:val="105"/>
          <w:sz w:val="18"/>
        </w:rPr>
        <w:t xml:space="preserve"> </w:t>
      </w:r>
      <w:r>
        <w:rPr>
          <w:color w:val="030303"/>
          <w:w w:val="105"/>
          <w:sz w:val="18"/>
        </w:rPr>
        <w:t>to submit tenders</w:t>
      </w:r>
      <w:r>
        <w:rPr>
          <w:color w:val="030303"/>
          <w:spacing w:val="-4"/>
          <w:w w:val="105"/>
          <w:sz w:val="18"/>
        </w:rPr>
        <w:t xml:space="preserve"> </w:t>
      </w:r>
      <w:r>
        <w:rPr>
          <w:color w:val="030303"/>
          <w:w w:val="105"/>
          <w:sz w:val="18"/>
        </w:rPr>
        <w:t>at</w:t>
      </w:r>
      <w:r>
        <w:rPr>
          <w:color w:val="030303"/>
          <w:spacing w:val="-9"/>
          <w:w w:val="105"/>
          <w:sz w:val="18"/>
        </w:rPr>
        <w:t xml:space="preserve"> </w:t>
      </w:r>
      <w:r>
        <w:rPr>
          <w:color w:val="030303"/>
          <w:w w:val="105"/>
          <w:sz w:val="18"/>
        </w:rPr>
        <w:t>any</w:t>
      </w:r>
      <w:r>
        <w:rPr>
          <w:color w:val="030303"/>
          <w:spacing w:val="-7"/>
          <w:w w:val="105"/>
          <w:sz w:val="18"/>
        </w:rPr>
        <w:t xml:space="preserve"> </w:t>
      </w:r>
      <w:r>
        <w:rPr>
          <w:color w:val="030303"/>
          <w:w w:val="105"/>
          <w:sz w:val="18"/>
        </w:rPr>
        <w:t>time</w:t>
      </w:r>
      <w:r>
        <w:rPr>
          <w:color w:val="030303"/>
          <w:spacing w:val="-8"/>
          <w:w w:val="105"/>
          <w:sz w:val="18"/>
        </w:rPr>
        <w:t xml:space="preserve"> </w:t>
      </w:r>
      <w:r>
        <w:rPr>
          <w:color w:val="030303"/>
          <w:w w:val="105"/>
          <w:sz w:val="18"/>
        </w:rPr>
        <w:t>before</w:t>
      </w:r>
      <w:r>
        <w:rPr>
          <w:color w:val="030303"/>
          <w:spacing w:val="-7"/>
          <w:w w:val="105"/>
          <w:sz w:val="18"/>
        </w:rPr>
        <w:t xml:space="preserve"> </w:t>
      </w:r>
      <w:r>
        <w:rPr>
          <w:color w:val="030303"/>
          <w:w w:val="105"/>
          <w:sz w:val="18"/>
        </w:rPr>
        <w:t>the Closing</w:t>
      </w:r>
      <w:r>
        <w:rPr>
          <w:color w:val="030303"/>
          <w:spacing w:val="-7"/>
          <w:w w:val="105"/>
          <w:sz w:val="18"/>
        </w:rPr>
        <w:t xml:space="preserve"> </w:t>
      </w:r>
      <w:r>
        <w:rPr>
          <w:color w:val="030303"/>
          <w:w w:val="105"/>
          <w:sz w:val="18"/>
        </w:rPr>
        <w:t>Date,</w:t>
      </w:r>
      <w:r>
        <w:rPr>
          <w:color w:val="030303"/>
          <w:spacing w:val="-4"/>
          <w:w w:val="105"/>
          <w:sz w:val="18"/>
        </w:rPr>
        <w:t xml:space="preserve"> </w:t>
      </w:r>
      <w:r>
        <w:rPr>
          <w:color w:val="030303"/>
          <w:w w:val="105"/>
          <w:sz w:val="18"/>
        </w:rPr>
        <w:t>without</w:t>
      </w:r>
      <w:r>
        <w:rPr>
          <w:color w:val="030303"/>
          <w:spacing w:val="-2"/>
          <w:w w:val="105"/>
          <w:sz w:val="18"/>
        </w:rPr>
        <w:t xml:space="preserve"> </w:t>
      </w:r>
      <w:r>
        <w:rPr>
          <w:color w:val="030303"/>
          <w:w w:val="105"/>
          <w:sz w:val="18"/>
        </w:rPr>
        <w:t xml:space="preserve">giving any reason or communicating such closure to any </w:t>
      </w:r>
      <w:proofErr w:type="gramStart"/>
      <w:r>
        <w:rPr>
          <w:color w:val="030303"/>
          <w:w w:val="105"/>
          <w:sz w:val="18"/>
        </w:rPr>
        <w:t>person;</w:t>
      </w:r>
      <w:proofErr w:type="gramEnd"/>
    </w:p>
    <w:p w14:paraId="46F0B932" w14:textId="77777777" w:rsidR="00387406" w:rsidRDefault="00387406">
      <w:pPr>
        <w:pStyle w:val="BodyText"/>
        <w:spacing w:before="19"/>
      </w:pPr>
    </w:p>
    <w:p w14:paraId="46F0B933"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4"/>
          <w:w w:val="105"/>
          <w:sz w:val="18"/>
        </w:rPr>
        <w:t xml:space="preserve"> </w:t>
      </w:r>
      <w:r>
        <w:rPr>
          <w:color w:val="030303"/>
          <w:w w:val="105"/>
          <w:sz w:val="18"/>
        </w:rPr>
        <w:t>late</w:t>
      </w:r>
      <w:r>
        <w:rPr>
          <w:color w:val="030303"/>
          <w:spacing w:val="-11"/>
          <w:w w:val="105"/>
          <w:sz w:val="18"/>
        </w:rPr>
        <w:t xml:space="preserve"> </w:t>
      </w:r>
      <w:proofErr w:type="gramStart"/>
      <w:r>
        <w:rPr>
          <w:color w:val="030303"/>
          <w:spacing w:val="-2"/>
          <w:w w:val="105"/>
          <w:sz w:val="18"/>
        </w:rPr>
        <w:t>tenders;</w:t>
      </w:r>
      <w:proofErr w:type="gramEnd"/>
    </w:p>
    <w:p w14:paraId="46F0B934" w14:textId="77777777" w:rsidR="00387406" w:rsidRDefault="00387406">
      <w:pPr>
        <w:pStyle w:val="BodyText"/>
        <w:spacing w:before="66"/>
      </w:pPr>
    </w:p>
    <w:p w14:paraId="46F0B935" w14:textId="77777777" w:rsidR="00387406" w:rsidRDefault="00DB7B9E">
      <w:pPr>
        <w:pStyle w:val="ListParagraph"/>
        <w:numPr>
          <w:ilvl w:val="2"/>
          <w:numId w:val="9"/>
        </w:numPr>
        <w:tabs>
          <w:tab w:val="left" w:pos="1769"/>
        </w:tabs>
        <w:spacing w:before="1" w:line="300" w:lineRule="auto"/>
        <w:ind w:left="1769" w:right="331" w:hanging="673"/>
        <w:rPr>
          <w:color w:val="030303"/>
          <w:sz w:val="18"/>
        </w:rPr>
      </w:pPr>
      <w:r>
        <w:rPr>
          <w:color w:val="030303"/>
          <w:w w:val="105"/>
          <w:sz w:val="18"/>
        </w:rPr>
        <w:t>accept</w:t>
      </w:r>
      <w:r>
        <w:rPr>
          <w:color w:val="030303"/>
          <w:spacing w:val="22"/>
          <w:w w:val="105"/>
          <w:sz w:val="18"/>
        </w:rPr>
        <w:t xml:space="preserve"> </w:t>
      </w:r>
      <w:r>
        <w:rPr>
          <w:color w:val="030303"/>
          <w:w w:val="105"/>
          <w:sz w:val="18"/>
        </w:rPr>
        <w:t>any tenders</w:t>
      </w:r>
      <w:r>
        <w:rPr>
          <w:color w:val="030303"/>
          <w:spacing w:val="25"/>
          <w:w w:val="105"/>
          <w:sz w:val="18"/>
        </w:rPr>
        <w:t xml:space="preserve"> </w:t>
      </w:r>
      <w:r>
        <w:rPr>
          <w:color w:val="030303"/>
          <w:w w:val="105"/>
          <w:sz w:val="18"/>
        </w:rPr>
        <w:t>which do not</w:t>
      </w:r>
      <w:r>
        <w:rPr>
          <w:color w:val="030303"/>
          <w:spacing w:val="26"/>
          <w:w w:val="105"/>
          <w:sz w:val="18"/>
        </w:rPr>
        <w:t xml:space="preserve"> </w:t>
      </w:r>
      <w:r>
        <w:rPr>
          <w:color w:val="030303"/>
          <w:w w:val="105"/>
          <w:sz w:val="18"/>
        </w:rPr>
        <w:t>otherwise</w:t>
      </w:r>
      <w:r>
        <w:rPr>
          <w:color w:val="030303"/>
          <w:spacing w:val="26"/>
          <w:w w:val="105"/>
          <w:sz w:val="18"/>
        </w:rPr>
        <w:t xml:space="preserve"> </w:t>
      </w:r>
      <w:r>
        <w:rPr>
          <w:color w:val="030303"/>
          <w:w w:val="105"/>
          <w:sz w:val="18"/>
        </w:rPr>
        <w:t>comply</w:t>
      </w:r>
      <w:r>
        <w:rPr>
          <w:color w:val="030303"/>
          <w:spacing w:val="22"/>
          <w:w w:val="105"/>
          <w:sz w:val="18"/>
        </w:rPr>
        <w:t xml:space="preserve"> </w:t>
      </w:r>
      <w:r>
        <w:rPr>
          <w:color w:val="030303"/>
          <w:w w:val="105"/>
          <w:sz w:val="18"/>
        </w:rPr>
        <w:t xml:space="preserve">with the terms of this request for </w:t>
      </w:r>
      <w:proofErr w:type="gramStart"/>
      <w:r>
        <w:rPr>
          <w:color w:val="030303"/>
          <w:w w:val="105"/>
          <w:sz w:val="18"/>
        </w:rPr>
        <w:t>tender;</w:t>
      </w:r>
      <w:proofErr w:type="gramEnd"/>
    </w:p>
    <w:p w14:paraId="46F0B936" w14:textId="77777777" w:rsidR="00387406" w:rsidRDefault="00387406">
      <w:pPr>
        <w:pStyle w:val="BodyText"/>
        <w:spacing w:before="10"/>
      </w:pPr>
    </w:p>
    <w:p w14:paraId="46F0B937"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5"/>
          <w:w w:val="105"/>
          <w:sz w:val="18"/>
        </w:rPr>
        <w:t xml:space="preserve"> </w:t>
      </w:r>
      <w:r>
        <w:rPr>
          <w:color w:val="030303"/>
          <w:w w:val="105"/>
          <w:sz w:val="18"/>
        </w:rPr>
        <w:t>part</w:t>
      </w:r>
      <w:r>
        <w:rPr>
          <w:color w:val="030303"/>
          <w:spacing w:val="2"/>
          <w:w w:val="105"/>
          <w:sz w:val="18"/>
        </w:rPr>
        <w:t xml:space="preserve"> </w:t>
      </w:r>
      <w:proofErr w:type="gramStart"/>
      <w:r>
        <w:rPr>
          <w:color w:val="030303"/>
          <w:spacing w:val="-2"/>
          <w:w w:val="105"/>
          <w:sz w:val="18"/>
        </w:rPr>
        <w:t>tenders;</w:t>
      </w:r>
      <w:proofErr w:type="gramEnd"/>
    </w:p>
    <w:p w14:paraId="46F0B938" w14:textId="77777777" w:rsidR="00387406" w:rsidRDefault="00387406">
      <w:pPr>
        <w:pStyle w:val="BodyText"/>
        <w:spacing w:before="67"/>
      </w:pPr>
    </w:p>
    <w:p w14:paraId="46F0B939" w14:textId="77777777" w:rsidR="00387406" w:rsidRDefault="00DB7B9E">
      <w:pPr>
        <w:pStyle w:val="ListParagraph"/>
        <w:numPr>
          <w:ilvl w:val="2"/>
          <w:numId w:val="9"/>
        </w:numPr>
        <w:tabs>
          <w:tab w:val="left" w:pos="1770"/>
        </w:tabs>
        <w:ind w:left="1770" w:hanging="673"/>
        <w:rPr>
          <w:color w:val="030303"/>
          <w:sz w:val="17"/>
        </w:rPr>
      </w:pPr>
      <w:r>
        <w:rPr>
          <w:color w:val="030303"/>
          <w:w w:val="105"/>
          <w:sz w:val="18"/>
        </w:rPr>
        <w:t>withdraw</w:t>
      </w:r>
      <w:r>
        <w:rPr>
          <w:color w:val="030303"/>
          <w:spacing w:val="6"/>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1"/>
          <w:w w:val="105"/>
          <w:sz w:val="18"/>
        </w:rPr>
        <w:t xml:space="preserve"> </w:t>
      </w:r>
      <w:r>
        <w:rPr>
          <w:color w:val="030303"/>
          <w:w w:val="105"/>
          <w:sz w:val="18"/>
        </w:rPr>
        <w:t>tender</w:t>
      </w:r>
      <w:r>
        <w:rPr>
          <w:color w:val="030303"/>
          <w:spacing w:val="10"/>
          <w:w w:val="105"/>
          <w:sz w:val="18"/>
        </w:rPr>
        <w:t xml:space="preserve"> </w:t>
      </w:r>
      <w:r>
        <w:rPr>
          <w:color w:val="030303"/>
          <w:w w:val="105"/>
          <w:sz w:val="18"/>
        </w:rPr>
        <w:t>or</w:t>
      </w:r>
      <w:r>
        <w:rPr>
          <w:color w:val="030303"/>
          <w:spacing w:val="1"/>
          <w:w w:val="105"/>
          <w:sz w:val="18"/>
        </w:rPr>
        <w:t xml:space="preserve"> </w:t>
      </w:r>
      <w:r>
        <w:rPr>
          <w:color w:val="030303"/>
          <w:w w:val="105"/>
          <w:sz w:val="18"/>
        </w:rPr>
        <w:t>issue</w:t>
      </w:r>
      <w:r>
        <w:rPr>
          <w:color w:val="030303"/>
          <w:spacing w:val="5"/>
          <w:w w:val="105"/>
          <w:sz w:val="18"/>
        </w:rPr>
        <w:t xml:space="preserve"> </w:t>
      </w:r>
      <w:r>
        <w:rPr>
          <w:color w:val="030303"/>
          <w:w w:val="105"/>
          <w:sz w:val="18"/>
        </w:rPr>
        <w:t>a</w:t>
      </w:r>
      <w:r>
        <w:rPr>
          <w:color w:val="030303"/>
          <w:spacing w:val="5"/>
          <w:w w:val="105"/>
          <w:sz w:val="18"/>
        </w:rPr>
        <w:t xml:space="preserve"> </w:t>
      </w:r>
      <w:r>
        <w:rPr>
          <w:color w:val="030303"/>
          <w:w w:val="105"/>
          <w:sz w:val="18"/>
        </w:rPr>
        <w:t>new</w:t>
      </w:r>
      <w:r>
        <w:rPr>
          <w:color w:val="030303"/>
          <w:spacing w:val="3"/>
          <w:w w:val="105"/>
          <w:sz w:val="18"/>
        </w:rPr>
        <w:t xml:space="preserve"> </w:t>
      </w:r>
      <w:r>
        <w:rPr>
          <w:color w:val="030303"/>
          <w:w w:val="105"/>
          <w:sz w:val="18"/>
        </w:rPr>
        <w:t>request</w:t>
      </w:r>
      <w:r>
        <w:rPr>
          <w:color w:val="030303"/>
          <w:spacing w:val="11"/>
          <w:w w:val="105"/>
          <w:sz w:val="18"/>
        </w:rPr>
        <w:t xml:space="preserve"> </w:t>
      </w:r>
      <w:r>
        <w:rPr>
          <w:color w:val="030303"/>
          <w:w w:val="105"/>
          <w:sz w:val="18"/>
        </w:rPr>
        <w:t>for</w:t>
      </w:r>
      <w:r>
        <w:rPr>
          <w:color w:val="030303"/>
          <w:spacing w:val="19"/>
          <w:w w:val="105"/>
          <w:sz w:val="18"/>
        </w:rPr>
        <w:t xml:space="preserve"> </w:t>
      </w:r>
      <w:proofErr w:type="gramStart"/>
      <w:r>
        <w:rPr>
          <w:color w:val="030303"/>
          <w:spacing w:val="-2"/>
          <w:w w:val="105"/>
          <w:sz w:val="18"/>
        </w:rPr>
        <w:t>tender;</w:t>
      </w:r>
      <w:proofErr w:type="gramEnd"/>
    </w:p>
    <w:p w14:paraId="46F0B93A" w14:textId="77777777" w:rsidR="00387406" w:rsidRDefault="00387406">
      <w:pPr>
        <w:pStyle w:val="BodyText"/>
        <w:spacing w:before="62"/>
      </w:pPr>
    </w:p>
    <w:p w14:paraId="46F0B93B"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3"/>
          <w:w w:val="105"/>
          <w:sz w:val="18"/>
        </w:rPr>
        <w:t xml:space="preserve"> </w:t>
      </w:r>
      <w:r>
        <w:rPr>
          <w:color w:val="030303"/>
          <w:w w:val="105"/>
          <w:sz w:val="18"/>
        </w:rPr>
        <w:t>the</w:t>
      </w:r>
      <w:r>
        <w:rPr>
          <w:color w:val="030303"/>
          <w:spacing w:val="22"/>
          <w:w w:val="105"/>
          <w:sz w:val="18"/>
        </w:rPr>
        <w:t xml:space="preserve"> </w:t>
      </w:r>
      <w:r>
        <w:rPr>
          <w:color w:val="030303"/>
          <w:w w:val="105"/>
          <w:sz w:val="18"/>
        </w:rPr>
        <w:t>terms</w:t>
      </w:r>
      <w:r>
        <w:rPr>
          <w:color w:val="030303"/>
          <w:spacing w:val="4"/>
          <w:w w:val="105"/>
          <w:sz w:val="18"/>
        </w:rPr>
        <w:t xml:space="preserve"> </w:t>
      </w:r>
      <w:r>
        <w:rPr>
          <w:color w:val="030303"/>
          <w:w w:val="105"/>
          <w:sz w:val="18"/>
        </w:rPr>
        <w:t>of</w:t>
      </w:r>
      <w:r>
        <w:rPr>
          <w:color w:val="030303"/>
          <w:spacing w:val="-1"/>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2"/>
          <w:w w:val="105"/>
          <w:sz w:val="18"/>
        </w:rPr>
        <w:t xml:space="preserve"> </w:t>
      </w:r>
      <w:proofErr w:type="gramStart"/>
      <w:r>
        <w:rPr>
          <w:color w:val="030303"/>
          <w:spacing w:val="-2"/>
          <w:w w:val="105"/>
          <w:sz w:val="18"/>
        </w:rPr>
        <w:t>tender;</w:t>
      </w:r>
      <w:proofErr w:type="gramEnd"/>
    </w:p>
    <w:p w14:paraId="46F0B93C" w14:textId="77777777" w:rsidR="00387406" w:rsidRDefault="00387406">
      <w:pPr>
        <w:pStyle w:val="BodyText"/>
        <w:spacing w:before="62"/>
      </w:pPr>
    </w:p>
    <w:p w14:paraId="46F0B93D" w14:textId="77777777" w:rsidR="00387406" w:rsidRDefault="00DB7B9E">
      <w:pPr>
        <w:pStyle w:val="ListParagraph"/>
        <w:numPr>
          <w:ilvl w:val="2"/>
          <w:numId w:val="9"/>
        </w:numPr>
        <w:tabs>
          <w:tab w:val="left" w:pos="1768"/>
        </w:tabs>
        <w:rPr>
          <w:color w:val="030303"/>
          <w:sz w:val="18"/>
        </w:rPr>
      </w:pPr>
      <w:r>
        <w:rPr>
          <w:color w:val="030303"/>
          <w:sz w:val="18"/>
        </w:rPr>
        <w:t>negotiate</w:t>
      </w:r>
      <w:r>
        <w:rPr>
          <w:color w:val="030303"/>
          <w:spacing w:val="40"/>
          <w:sz w:val="18"/>
        </w:rPr>
        <w:t xml:space="preserve"> </w:t>
      </w:r>
      <w:r>
        <w:rPr>
          <w:color w:val="030303"/>
          <w:sz w:val="18"/>
        </w:rPr>
        <w:t>directly</w:t>
      </w:r>
      <w:r>
        <w:rPr>
          <w:color w:val="030303"/>
          <w:spacing w:val="41"/>
          <w:sz w:val="18"/>
        </w:rPr>
        <w:t xml:space="preserve"> </w:t>
      </w:r>
      <w:r>
        <w:rPr>
          <w:color w:val="030303"/>
          <w:sz w:val="18"/>
        </w:rPr>
        <w:t>with</w:t>
      </w:r>
      <w:r>
        <w:rPr>
          <w:color w:val="030303"/>
          <w:spacing w:val="22"/>
          <w:sz w:val="18"/>
        </w:rPr>
        <w:t xml:space="preserve"> </w:t>
      </w:r>
      <w:r>
        <w:rPr>
          <w:color w:val="030303"/>
          <w:sz w:val="18"/>
        </w:rPr>
        <w:t>any</w:t>
      </w:r>
      <w:r>
        <w:rPr>
          <w:color w:val="030303"/>
          <w:spacing w:val="30"/>
          <w:sz w:val="18"/>
        </w:rPr>
        <w:t xml:space="preserve"> </w:t>
      </w:r>
      <w:r>
        <w:rPr>
          <w:color w:val="030303"/>
          <w:sz w:val="18"/>
        </w:rPr>
        <w:t>person</w:t>
      </w:r>
      <w:r>
        <w:rPr>
          <w:color w:val="030303"/>
          <w:spacing w:val="28"/>
          <w:sz w:val="18"/>
        </w:rPr>
        <w:t xml:space="preserve"> </w:t>
      </w:r>
      <w:r>
        <w:rPr>
          <w:color w:val="030303"/>
          <w:sz w:val="18"/>
        </w:rPr>
        <w:t>before</w:t>
      </w:r>
      <w:r>
        <w:rPr>
          <w:color w:val="030303"/>
          <w:spacing w:val="31"/>
          <w:sz w:val="18"/>
        </w:rPr>
        <w:t xml:space="preserve"> </w:t>
      </w:r>
      <w:r>
        <w:rPr>
          <w:color w:val="030303"/>
          <w:sz w:val="18"/>
        </w:rPr>
        <w:t>or</w:t>
      </w:r>
      <w:r>
        <w:rPr>
          <w:color w:val="030303"/>
          <w:spacing w:val="36"/>
          <w:sz w:val="18"/>
        </w:rPr>
        <w:t xml:space="preserve"> </w:t>
      </w:r>
      <w:r>
        <w:rPr>
          <w:color w:val="030303"/>
          <w:sz w:val="18"/>
        </w:rPr>
        <w:t>after</w:t>
      </w:r>
      <w:r>
        <w:rPr>
          <w:color w:val="030303"/>
          <w:spacing w:val="29"/>
          <w:sz w:val="18"/>
        </w:rPr>
        <w:t xml:space="preserve"> </w:t>
      </w:r>
      <w:r>
        <w:rPr>
          <w:color w:val="030303"/>
          <w:sz w:val="18"/>
        </w:rPr>
        <w:t>the</w:t>
      </w:r>
      <w:r>
        <w:rPr>
          <w:color w:val="030303"/>
          <w:spacing w:val="31"/>
          <w:sz w:val="18"/>
        </w:rPr>
        <w:t xml:space="preserve"> </w:t>
      </w:r>
      <w:r>
        <w:rPr>
          <w:color w:val="030303"/>
          <w:sz w:val="18"/>
        </w:rPr>
        <w:t>Closing</w:t>
      </w:r>
      <w:r>
        <w:rPr>
          <w:color w:val="030303"/>
          <w:spacing w:val="27"/>
          <w:sz w:val="18"/>
        </w:rPr>
        <w:t xml:space="preserve"> </w:t>
      </w:r>
      <w:proofErr w:type="gramStart"/>
      <w:r>
        <w:rPr>
          <w:color w:val="030303"/>
          <w:spacing w:val="-4"/>
          <w:sz w:val="18"/>
        </w:rPr>
        <w:t>Date;</w:t>
      </w:r>
      <w:proofErr w:type="gramEnd"/>
    </w:p>
    <w:p w14:paraId="46F0B93E" w14:textId="77777777" w:rsidR="00387406" w:rsidRDefault="00387406">
      <w:pPr>
        <w:pStyle w:val="BodyText"/>
        <w:spacing w:before="71"/>
      </w:pPr>
    </w:p>
    <w:p w14:paraId="46F0B93F" w14:textId="77777777" w:rsidR="00387406" w:rsidRDefault="00DB7B9E">
      <w:pPr>
        <w:pStyle w:val="ListParagraph"/>
        <w:numPr>
          <w:ilvl w:val="2"/>
          <w:numId w:val="9"/>
        </w:numPr>
        <w:tabs>
          <w:tab w:val="left" w:pos="1769"/>
        </w:tabs>
        <w:ind w:left="1769"/>
        <w:rPr>
          <w:color w:val="030303"/>
          <w:sz w:val="17"/>
        </w:rPr>
      </w:pPr>
      <w:r>
        <w:rPr>
          <w:color w:val="030303"/>
          <w:sz w:val="18"/>
        </w:rPr>
        <w:t>discuss</w:t>
      </w:r>
      <w:r>
        <w:rPr>
          <w:color w:val="030303"/>
          <w:spacing w:val="31"/>
          <w:sz w:val="18"/>
        </w:rPr>
        <w:t xml:space="preserve"> </w:t>
      </w:r>
      <w:r>
        <w:rPr>
          <w:color w:val="030303"/>
          <w:sz w:val="18"/>
        </w:rPr>
        <w:t>with</w:t>
      </w:r>
      <w:r>
        <w:rPr>
          <w:color w:val="030303"/>
          <w:spacing w:val="17"/>
          <w:sz w:val="18"/>
        </w:rPr>
        <w:t xml:space="preserve"> </w:t>
      </w:r>
      <w:r>
        <w:rPr>
          <w:color w:val="030303"/>
          <w:sz w:val="18"/>
        </w:rPr>
        <w:t>each</w:t>
      </w:r>
      <w:r>
        <w:rPr>
          <w:color w:val="030303"/>
          <w:spacing w:val="23"/>
          <w:sz w:val="18"/>
        </w:rPr>
        <w:t xml:space="preserve"> </w:t>
      </w:r>
      <w:r>
        <w:rPr>
          <w:color w:val="030303"/>
          <w:sz w:val="18"/>
        </w:rPr>
        <w:t>tenderer</w:t>
      </w:r>
      <w:r>
        <w:rPr>
          <w:color w:val="030303"/>
          <w:spacing w:val="36"/>
          <w:sz w:val="18"/>
        </w:rPr>
        <w:t xml:space="preserve"> </w:t>
      </w:r>
      <w:r>
        <w:rPr>
          <w:color w:val="030303"/>
          <w:sz w:val="18"/>
        </w:rPr>
        <w:t>details</w:t>
      </w:r>
      <w:r>
        <w:rPr>
          <w:color w:val="030303"/>
          <w:spacing w:val="13"/>
          <w:sz w:val="18"/>
        </w:rPr>
        <w:t xml:space="preserve"> </w:t>
      </w:r>
      <w:r>
        <w:rPr>
          <w:color w:val="030303"/>
          <w:sz w:val="18"/>
        </w:rPr>
        <w:t>of</w:t>
      </w:r>
      <w:r>
        <w:rPr>
          <w:color w:val="030303"/>
          <w:spacing w:val="37"/>
          <w:sz w:val="18"/>
        </w:rPr>
        <w:t xml:space="preserve"> </w:t>
      </w:r>
      <w:r>
        <w:rPr>
          <w:color w:val="030303"/>
          <w:sz w:val="18"/>
        </w:rPr>
        <w:t>its</w:t>
      </w:r>
      <w:r>
        <w:rPr>
          <w:color w:val="030303"/>
          <w:spacing w:val="10"/>
          <w:sz w:val="18"/>
        </w:rPr>
        <w:t xml:space="preserve"> </w:t>
      </w:r>
      <w:proofErr w:type="gramStart"/>
      <w:r>
        <w:rPr>
          <w:color w:val="030303"/>
          <w:spacing w:val="-2"/>
          <w:sz w:val="18"/>
        </w:rPr>
        <w:t>tender;</w:t>
      </w:r>
      <w:proofErr w:type="gramEnd"/>
    </w:p>
    <w:p w14:paraId="46F0B940" w14:textId="77777777" w:rsidR="00387406" w:rsidRDefault="00387406">
      <w:pPr>
        <w:pStyle w:val="BodyText"/>
        <w:spacing w:before="67"/>
      </w:pPr>
    </w:p>
    <w:p w14:paraId="46F0B941" w14:textId="77777777" w:rsidR="00387406" w:rsidRDefault="00DB7B9E">
      <w:pPr>
        <w:pStyle w:val="ListParagraph"/>
        <w:numPr>
          <w:ilvl w:val="2"/>
          <w:numId w:val="9"/>
        </w:numPr>
        <w:tabs>
          <w:tab w:val="left" w:pos="1768"/>
        </w:tabs>
        <w:spacing w:line="295" w:lineRule="auto"/>
        <w:ind w:right="331"/>
        <w:rPr>
          <w:color w:val="030303"/>
          <w:sz w:val="17"/>
        </w:rPr>
      </w:pPr>
      <w:r>
        <w:rPr>
          <w:color w:val="030303"/>
          <w:w w:val="105"/>
          <w:sz w:val="18"/>
        </w:rPr>
        <w:t>proceed</w:t>
      </w:r>
      <w:r>
        <w:rPr>
          <w:color w:val="030303"/>
          <w:spacing w:val="40"/>
          <w:w w:val="105"/>
          <w:sz w:val="18"/>
        </w:rPr>
        <w:t xml:space="preserve"> </w:t>
      </w:r>
      <w:r>
        <w:rPr>
          <w:color w:val="030303"/>
          <w:w w:val="105"/>
          <w:sz w:val="18"/>
        </w:rPr>
        <w:t>with</w:t>
      </w:r>
      <w:r>
        <w:rPr>
          <w:color w:val="030303"/>
          <w:spacing w:val="40"/>
          <w:w w:val="105"/>
          <w:sz w:val="18"/>
        </w:rPr>
        <w:t xml:space="preserve"> </w:t>
      </w:r>
      <w:r>
        <w:rPr>
          <w:color w:val="030303"/>
          <w:w w:val="105"/>
          <w:sz w:val="18"/>
        </w:rPr>
        <w:t>the</w:t>
      </w:r>
      <w:r>
        <w:rPr>
          <w:color w:val="030303"/>
          <w:spacing w:val="40"/>
          <w:w w:val="105"/>
          <w:sz w:val="18"/>
        </w:rPr>
        <w:t xml:space="preserve"> </w:t>
      </w:r>
      <w:r>
        <w:rPr>
          <w:color w:val="030303"/>
          <w:w w:val="105"/>
          <w:sz w:val="18"/>
        </w:rPr>
        <w:t>project</w:t>
      </w:r>
      <w:r>
        <w:rPr>
          <w:color w:val="030303"/>
          <w:spacing w:val="40"/>
          <w:w w:val="105"/>
          <w:sz w:val="18"/>
        </w:rPr>
        <w:t xml:space="preserve"> </w:t>
      </w:r>
      <w:proofErr w:type="gramStart"/>
      <w:r>
        <w:rPr>
          <w:color w:val="030303"/>
          <w:w w:val="105"/>
          <w:sz w:val="18"/>
        </w:rPr>
        <w:t>on</w:t>
      </w:r>
      <w:r>
        <w:rPr>
          <w:color w:val="030303"/>
          <w:spacing w:val="40"/>
          <w:w w:val="105"/>
          <w:sz w:val="18"/>
        </w:rPr>
        <w:t xml:space="preserve"> </w:t>
      </w:r>
      <w:r>
        <w:rPr>
          <w:color w:val="030303"/>
          <w:w w:val="105"/>
          <w:sz w:val="18"/>
        </w:rPr>
        <w:t>the</w:t>
      </w:r>
      <w:r>
        <w:rPr>
          <w:color w:val="030303"/>
          <w:spacing w:val="68"/>
          <w:w w:val="105"/>
          <w:sz w:val="18"/>
        </w:rPr>
        <w:t xml:space="preserve"> </w:t>
      </w:r>
      <w:r>
        <w:rPr>
          <w:color w:val="030303"/>
          <w:w w:val="105"/>
          <w:sz w:val="18"/>
        </w:rPr>
        <w:t>basis</w:t>
      </w:r>
      <w:r>
        <w:rPr>
          <w:color w:val="030303"/>
          <w:spacing w:val="40"/>
          <w:w w:val="105"/>
          <w:sz w:val="18"/>
        </w:rPr>
        <w:t xml:space="preserve"> </w:t>
      </w:r>
      <w:r>
        <w:rPr>
          <w:color w:val="030303"/>
          <w:w w:val="105"/>
          <w:sz w:val="18"/>
        </w:rPr>
        <w:t>of</w:t>
      </w:r>
      <w:proofErr w:type="gramEnd"/>
      <w:r>
        <w:rPr>
          <w:color w:val="030303"/>
          <w:spacing w:val="40"/>
          <w:w w:val="105"/>
          <w:sz w:val="18"/>
        </w:rPr>
        <w:t xml:space="preserve"> </w:t>
      </w:r>
      <w:r>
        <w:rPr>
          <w:color w:val="030303"/>
          <w:w w:val="105"/>
          <w:sz w:val="18"/>
        </w:rPr>
        <w:t>a</w:t>
      </w:r>
      <w:r>
        <w:rPr>
          <w:color w:val="030303"/>
          <w:spacing w:val="40"/>
          <w:w w:val="105"/>
          <w:sz w:val="18"/>
        </w:rPr>
        <w:t xml:space="preserve"> </w:t>
      </w:r>
      <w:r>
        <w:rPr>
          <w:color w:val="030303"/>
          <w:w w:val="105"/>
          <w:sz w:val="18"/>
        </w:rPr>
        <w:t>different</w:t>
      </w:r>
      <w:r>
        <w:rPr>
          <w:color w:val="030303"/>
          <w:spacing w:val="40"/>
          <w:w w:val="105"/>
          <w:sz w:val="18"/>
        </w:rPr>
        <w:t xml:space="preserve"> </w:t>
      </w:r>
      <w:r>
        <w:rPr>
          <w:color w:val="030303"/>
          <w:w w:val="105"/>
          <w:sz w:val="18"/>
        </w:rPr>
        <w:t>scope</w:t>
      </w:r>
      <w:r>
        <w:rPr>
          <w:color w:val="030303"/>
          <w:spacing w:val="40"/>
          <w:w w:val="105"/>
          <w:sz w:val="18"/>
        </w:rPr>
        <w:t xml:space="preserve"> </w:t>
      </w:r>
      <w:r>
        <w:rPr>
          <w:color w:val="030303"/>
          <w:w w:val="105"/>
          <w:sz w:val="18"/>
        </w:rPr>
        <w:t>and</w:t>
      </w:r>
      <w:r>
        <w:rPr>
          <w:color w:val="030303"/>
          <w:spacing w:val="40"/>
          <w:w w:val="105"/>
          <w:sz w:val="18"/>
        </w:rPr>
        <w:t xml:space="preserve"> </w:t>
      </w:r>
      <w:r>
        <w:rPr>
          <w:color w:val="030303"/>
          <w:w w:val="105"/>
          <w:sz w:val="18"/>
        </w:rPr>
        <w:t>performance requirements that differ to those set out</w:t>
      </w:r>
      <w:r>
        <w:rPr>
          <w:color w:val="030303"/>
          <w:spacing w:val="40"/>
          <w:w w:val="105"/>
          <w:sz w:val="18"/>
        </w:rPr>
        <w:t xml:space="preserve"> </w:t>
      </w:r>
      <w:r>
        <w:rPr>
          <w:color w:val="030303"/>
          <w:w w:val="105"/>
          <w:sz w:val="18"/>
        </w:rPr>
        <w:t>in this request for</w:t>
      </w:r>
      <w:r>
        <w:rPr>
          <w:color w:val="030303"/>
          <w:spacing w:val="40"/>
          <w:w w:val="105"/>
          <w:sz w:val="18"/>
        </w:rPr>
        <w:t xml:space="preserve"> </w:t>
      </w:r>
      <w:r>
        <w:rPr>
          <w:color w:val="030303"/>
          <w:w w:val="105"/>
          <w:sz w:val="18"/>
        </w:rPr>
        <w:t>tender; and</w:t>
      </w:r>
    </w:p>
    <w:p w14:paraId="46F0B942" w14:textId="77777777" w:rsidR="00387406" w:rsidRDefault="00387406">
      <w:pPr>
        <w:pStyle w:val="BodyText"/>
        <w:spacing w:before="14"/>
      </w:pPr>
    </w:p>
    <w:p w14:paraId="46F0B943"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8"/>
          <w:w w:val="105"/>
          <w:sz w:val="18"/>
        </w:rPr>
        <w:t xml:space="preserve"> </w:t>
      </w:r>
      <w:r>
        <w:rPr>
          <w:color w:val="030303"/>
          <w:w w:val="105"/>
          <w:sz w:val="18"/>
        </w:rPr>
        <w:t>the</w:t>
      </w:r>
      <w:r>
        <w:rPr>
          <w:color w:val="030303"/>
          <w:spacing w:val="13"/>
          <w:w w:val="105"/>
          <w:sz w:val="18"/>
        </w:rPr>
        <w:t xml:space="preserve"> </w:t>
      </w:r>
      <w:r>
        <w:rPr>
          <w:color w:val="030303"/>
          <w:w w:val="105"/>
          <w:sz w:val="18"/>
        </w:rPr>
        <w:t>tender</w:t>
      </w:r>
      <w:r>
        <w:rPr>
          <w:color w:val="030303"/>
          <w:spacing w:val="3"/>
          <w:w w:val="105"/>
          <w:sz w:val="18"/>
        </w:rPr>
        <w:t xml:space="preserve"> </w:t>
      </w:r>
      <w:r>
        <w:rPr>
          <w:color w:val="030303"/>
          <w:w w:val="105"/>
          <w:sz w:val="18"/>
        </w:rPr>
        <w:t>selection</w:t>
      </w:r>
      <w:r>
        <w:rPr>
          <w:color w:val="030303"/>
          <w:spacing w:val="7"/>
          <w:w w:val="105"/>
          <w:sz w:val="18"/>
        </w:rPr>
        <w:t xml:space="preserve"> </w:t>
      </w:r>
      <w:r>
        <w:rPr>
          <w:color w:val="030303"/>
          <w:w w:val="105"/>
          <w:sz w:val="18"/>
        </w:rPr>
        <w:t>process</w:t>
      </w:r>
      <w:r>
        <w:rPr>
          <w:color w:val="030303"/>
          <w:spacing w:val="2"/>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14"/>
          <w:w w:val="105"/>
          <w:sz w:val="18"/>
        </w:rPr>
        <w:t xml:space="preserve"> </w:t>
      </w:r>
      <w:r>
        <w:rPr>
          <w:color w:val="030303"/>
          <w:w w:val="105"/>
          <w:sz w:val="18"/>
        </w:rPr>
        <w:t>in</w:t>
      </w:r>
      <w:r>
        <w:rPr>
          <w:color w:val="030303"/>
          <w:spacing w:val="-1"/>
          <w:w w:val="105"/>
          <w:sz w:val="18"/>
        </w:rPr>
        <w:t xml:space="preserve"> </w:t>
      </w:r>
      <w:r>
        <w:rPr>
          <w:color w:val="030303"/>
          <w:w w:val="105"/>
          <w:sz w:val="18"/>
        </w:rPr>
        <w:t>this</w:t>
      </w:r>
      <w:r>
        <w:rPr>
          <w:color w:val="030303"/>
          <w:spacing w:val="-8"/>
          <w:w w:val="105"/>
          <w:sz w:val="18"/>
        </w:rPr>
        <w:t xml:space="preserve"> </w:t>
      </w:r>
      <w:r>
        <w:rPr>
          <w:color w:val="030303"/>
          <w:w w:val="105"/>
          <w:sz w:val="18"/>
        </w:rPr>
        <w:t>request</w:t>
      </w:r>
      <w:r>
        <w:rPr>
          <w:color w:val="030303"/>
          <w:spacing w:val="5"/>
          <w:w w:val="105"/>
          <w:sz w:val="18"/>
        </w:rPr>
        <w:t xml:space="preserve"> </w:t>
      </w:r>
      <w:r>
        <w:rPr>
          <w:color w:val="030303"/>
          <w:w w:val="105"/>
          <w:sz w:val="18"/>
        </w:rPr>
        <w:t>for</w:t>
      </w:r>
      <w:r>
        <w:rPr>
          <w:color w:val="030303"/>
          <w:spacing w:val="13"/>
          <w:w w:val="105"/>
          <w:sz w:val="18"/>
        </w:rPr>
        <w:t xml:space="preserve"> </w:t>
      </w:r>
      <w:r>
        <w:rPr>
          <w:color w:val="030303"/>
          <w:spacing w:val="-2"/>
          <w:w w:val="105"/>
          <w:sz w:val="18"/>
        </w:rPr>
        <w:t>tender.</w:t>
      </w:r>
    </w:p>
    <w:p w14:paraId="46F0B944" w14:textId="77777777" w:rsidR="00387406" w:rsidRDefault="00387406">
      <w:pPr>
        <w:pStyle w:val="BodyText"/>
        <w:spacing w:before="67"/>
      </w:pPr>
    </w:p>
    <w:p w14:paraId="46F0B945" w14:textId="77777777" w:rsidR="00387406" w:rsidRDefault="00DB7B9E">
      <w:pPr>
        <w:pStyle w:val="BodyText"/>
        <w:spacing w:line="290" w:lineRule="auto"/>
        <w:ind w:left="1095"/>
      </w:pPr>
      <w:r>
        <w:rPr>
          <w:color w:val="030303"/>
        </w:rPr>
        <w:t>In</w:t>
      </w:r>
      <w:r>
        <w:rPr>
          <w:color w:val="030303"/>
          <w:spacing w:val="16"/>
        </w:rPr>
        <w:t xml:space="preserve"> </w:t>
      </w:r>
      <w:r>
        <w:rPr>
          <w:color w:val="030303"/>
        </w:rPr>
        <w:t>addition</w:t>
      </w:r>
      <w:r>
        <w:rPr>
          <w:color w:val="030303"/>
          <w:spacing w:val="25"/>
        </w:rPr>
        <w:t xml:space="preserve"> </w:t>
      </w:r>
      <w:r>
        <w:rPr>
          <w:color w:val="030303"/>
        </w:rPr>
        <w:t>to</w:t>
      </w:r>
      <w:r>
        <w:rPr>
          <w:color w:val="030303"/>
          <w:spacing w:val="35"/>
        </w:rPr>
        <w:t xml:space="preserve"> </w:t>
      </w:r>
      <w:r>
        <w:rPr>
          <w:color w:val="030303"/>
        </w:rPr>
        <w:t>its</w:t>
      </w:r>
      <w:r>
        <w:rPr>
          <w:color w:val="030303"/>
          <w:spacing w:val="16"/>
        </w:rPr>
        <w:t xml:space="preserve"> </w:t>
      </w:r>
      <w:r>
        <w:rPr>
          <w:color w:val="030303"/>
        </w:rPr>
        <w:t>rights</w:t>
      </w:r>
      <w:r>
        <w:rPr>
          <w:color w:val="030303"/>
          <w:spacing w:val="21"/>
        </w:rPr>
        <w:t xml:space="preserve"> </w:t>
      </w:r>
      <w:r>
        <w:rPr>
          <w:color w:val="030303"/>
        </w:rPr>
        <w:t>above,</w:t>
      </w:r>
      <w:r>
        <w:rPr>
          <w:color w:val="030303"/>
          <w:spacing w:val="19"/>
        </w:rPr>
        <w:t xml:space="preserve"> </w:t>
      </w:r>
      <w:r>
        <w:rPr>
          <w:color w:val="030303"/>
        </w:rPr>
        <w:t>MLA</w:t>
      </w:r>
      <w:r>
        <w:rPr>
          <w:color w:val="030303"/>
          <w:spacing w:val="21"/>
        </w:rPr>
        <w:t xml:space="preserve"> </w:t>
      </w:r>
      <w:r>
        <w:rPr>
          <w:color w:val="030303"/>
        </w:rPr>
        <w:t>may</w:t>
      </w:r>
      <w:r>
        <w:rPr>
          <w:color w:val="030303"/>
          <w:spacing w:val="19"/>
        </w:rPr>
        <w:t xml:space="preserve"> </w:t>
      </w:r>
      <w:r>
        <w:rPr>
          <w:color w:val="030303"/>
        </w:rPr>
        <w:t>decline</w:t>
      </w:r>
      <w:r>
        <w:rPr>
          <w:color w:val="030303"/>
          <w:spacing w:val="28"/>
        </w:rPr>
        <w:t xml:space="preserve"> </w:t>
      </w:r>
      <w:r>
        <w:rPr>
          <w:color w:val="030303"/>
        </w:rPr>
        <w:t>to</w:t>
      </w:r>
      <w:r>
        <w:rPr>
          <w:color w:val="030303"/>
          <w:spacing w:val="40"/>
        </w:rPr>
        <w:t xml:space="preserve"> </w:t>
      </w:r>
      <w:r>
        <w:rPr>
          <w:color w:val="030303"/>
        </w:rPr>
        <w:t>consider</w:t>
      </w:r>
      <w:r>
        <w:rPr>
          <w:color w:val="030303"/>
          <w:spacing w:val="37"/>
        </w:rPr>
        <w:t xml:space="preserve"> </w:t>
      </w:r>
      <w:r>
        <w:rPr>
          <w:color w:val="030303"/>
        </w:rPr>
        <w:t>or</w:t>
      </w:r>
      <w:r>
        <w:rPr>
          <w:color w:val="030303"/>
          <w:spacing w:val="21"/>
        </w:rPr>
        <w:t xml:space="preserve"> </w:t>
      </w:r>
      <w:r>
        <w:rPr>
          <w:color w:val="030303"/>
        </w:rPr>
        <w:t>accept</w:t>
      </w:r>
      <w:r>
        <w:rPr>
          <w:color w:val="030303"/>
          <w:spacing w:val="31"/>
        </w:rPr>
        <w:t xml:space="preserve"> </w:t>
      </w:r>
      <w:r>
        <w:rPr>
          <w:color w:val="030303"/>
        </w:rPr>
        <w:t>any tender</w:t>
      </w:r>
      <w:r>
        <w:rPr>
          <w:color w:val="030303"/>
          <w:spacing w:val="31"/>
        </w:rPr>
        <w:t xml:space="preserve"> </w:t>
      </w:r>
      <w:r>
        <w:rPr>
          <w:color w:val="030303"/>
        </w:rPr>
        <w:t>from</w:t>
      </w:r>
      <w:r>
        <w:rPr>
          <w:color w:val="030303"/>
          <w:spacing w:val="20"/>
        </w:rPr>
        <w:t xml:space="preserve"> </w:t>
      </w:r>
      <w:r>
        <w:rPr>
          <w:color w:val="030303"/>
        </w:rPr>
        <w:t xml:space="preserve">a </w:t>
      </w:r>
      <w:r>
        <w:rPr>
          <w:color w:val="030303"/>
          <w:w w:val="110"/>
        </w:rPr>
        <w:t>tenderer who</w:t>
      </w:r>
      <w:r>
        <w:rPr>
          <w:color w:val="030303"/>
          <w:spacing w:val="-10"/>
          <w:w w:val="110"/>
        </w:rPr>
        <w:t xml:space="preserve"> </w:t>
      </w:r>
      <w:r>
        <w:rPr>
          <w:color w:val="030303"/>
          <w:w w:val="110"/>
        </w:rPr>
        <w:t>does</w:t>
      </w:r>
      <w:r>
        <w:rPr>
          <w:color w:val="030303"/>
          <w:spacing w:val="-9"/>
          <w:w w:val="110"/>
        </w:rPr>
        <w:t xml:space="preserve"> </w:t>
      </w:r>
      <w:r>
        <w:rPr>
          <w:color w:val="030303"/>
          <w:w w:val="110"/>
        </w:rPr>
        <w:t>not</w:t>
      </w:r>
      <w:r>
        <w:rPr>
          <w:color w:val="030303"/>
          <w:spacing w:val="22"/>
          <w:w w:val="110"/>
        </w:rPr>
        <w:t xml:space="preserve"> </w:t>
      </w:r>
      <w:r>
        <w:rPr>
          <w:color w:val="030303"/>
          <w:w w:val="110"/>
        </w:rPr>
        <w:t>satisfy MLA</w:t>
      </w:r>
      <w:r>
        <w:rPr>
          <w:color w:val="030303"/>
          <w:spacing w:val="-8"/>
          <w:w w:val="110"/>
        </w:rPr>
        <w:t xml:space="preserve"> </w:t>
      </w:r>
      <w:r>
        <w:rPr>
          <w:color w:val="030303"/>
          <w:w w:val="110"/>
        </w:rPr>
        <w:t>of the tenderer's ability</w:t>
      </w:r>
      <w:r>
        <w:rPr>
          <w:color w:val="030303"/>
          <w:spacing w:val="-11"/>
          <w:w w:val="110"/>
        </w:rPr>
        <w:t xml:space="preserve"> </w:t>
      </w:r>
      <w:r>
        <w:rPr>
          <w:color w:val="030303"/>
          <w:w w:val="110"/>
        </w:rPr>
        <w:t>to complete</w:t>
      </w:r>
      <w:r>
        <w:rPr>
          <w:color w:val="030303"/>
          <w:spacing w:val="-3"/>
          <w:w w:val="110"/>
        </w:rPr>
        <w:t xml:space="preserve"> </w:t>
      </w:r>
      <w:r>
        <w:rPr>
          <w:color w:val="030303"/>
          <w:w w:val="110"/>
        </w:rPr>
        <w:t>the tender</w:t>
      </w:r>
      <w:r>
        <w:rPr>
          <w:color w:val="030303"/>
          <w:spacing w:val="-6"/>
          <w:w w:val="110"/>
        </w:rPr>
        <w:t xml:space="preserve"> </w:t>
      </w:r>
      <w:r>
        <w:rPr>
          <w:color w:val="1A1A1A"/>
          <w:w w:val="110"/>
        </w:rPr>
        <w:t>in</w:t>
      </w:r>
    </w:p>
    <w:p w14:paraId="46F0B946" w14:textId="77777777" w:rsidR="00387406" w:rsidRDefault="00387406">
      <w:pPr>
        <w:spacing w:line="290" w:lineRule="auto"/>
        <w:sectPr w:rsidR="00387406">
          <w:headerReference w:type="default" r:id="rId23"/>
          <w:pgSz w:w="12240" w:h="15840"/>
          <w:pgMar w:top="1520" w:right="1500" w:bottom="860" w:left="1700" w:header="0" w:footer="662" w:gutter="0"/>
          <w:cols w:space="720"/>
        </w:sectPr>
      </w:pPr>
    </w:p>
    <w:p w14:paraId="46F0B947" w14:textId="77777777" w:rsidR="00387406" w:rsidRDefault="00DB7B9E">
      <w:pPr>
        <w:pStyle w:val="BodyText"/>
        <w:spacing w:before="64" w:line="292" w:lineRule="auto"/>
        <w:ind w:left="1095" w:right="509"/>
      </w:pPr>
      <w:r>
        <w:rPr>
          <w:color w:val="030303"/>
          <w:w w:val="105"/>
        </w:rPr>
        <w:lastRenderedPageBreak/>
        <w:t>accordance with its terms. MLA expects all</w:t>
      </w:r>
      <w:r>
        <w:rPr>
          <w:color w:val="030303"/>
          <w:spacing w:val="-2"/>
          <w:w w:val="105"/>
        </w:rPr>
        <w:t xml:space="preserve"> </w:t>
      </w:r>
      <w:r>
        <w:rPr>
          <w:color w:val="030303"/>
          <w:w w:val="105"/>
        </w:rPr>
        <w:t>tenderers to behave in a courteous and professional manner and will not</w:t>
      </w:r>
      <w:r>
        <w:rPr>
          <w:color w:val="030303"/>
          <w:spacing w:val="-8"/>
          <w:w w:val="105"/>
        </w:rPr>
        <w:t xml:space="preserve"> </w:t>
      </w:r>
      <w:r>
        <w:rPr>
          <w:color w:val="030303"/>
          <w:w w:val="105"/>
        </w:rPr>
        <w:t xml:space="preserve">tolerate harassment or bullying from tenderers. MLA may exclude </w:t>
      </w:r>
      <w:proofErr w:type="gramStart"/>
      <w:r>
        <w:rPr>
          <w:color w:val="030303"/>
          <w:w w:val="105"/>
        </w:rPr>
        <w:t>tenderers</w:t>
      </w:r>
      <w:proofErr w:type="gramEnd"/>
      <w:r>
        <w:rPr>
          <w:color w:val="030303"/>
          <w:w w:val="105"/>
        </w:rPr>
        <w:t xml:space="preserve"> who exhibit unacceptable behaviour from this tender process.</w:t>
      </w:r>
    </w:p>
    <w:p w14:paraId="46F0B948" w14:textId="77777777" w:rsidR="00387406" w:rsidRDefault="00387406">
      <w:pPr>
        <w:pStyle w:val="BodyText"/>
        <w:spacing w:before="21"/>
      </w:pPr>
    </w:p>
    <w:p w14:paraId="46F0B949" w14:textId="77777777" w:rsidR="00387406" w:rsidRDefault="00DB7B9E">
      <w:pPr>
        <w:pStyle w:val="BodyText"/>
        <w:spacing w:line="292" w:lineRule="auto"/>
        <w:ind w:left="1096" w:right="337" w:firstLine="2"/>
      </w:pPr>
      <w:r>
        <w:rPr>
          <w:color w:val="030303"/>
          <w:w w:val="105"/>
        </w:rPr>
        <w:t>MLA</w:t>
      </w:r>
      <w:r>
        <w:rPr>
          <w:color w:val="030303"/>
          <w:spacing w:val="-5"/>
          <w:w w:val="105"/>
        </w:rPr>
        <w:t xml:space="preserve"> </w:t>
      </w:r>
      <w:r>
        <w:rPr>
          <w:color w:val="030303"/>
          <w:w w:val="105"/>
        </w:rPr>
        <w:t>is</w:t>
      </w:r>
      <w:r>
        <w:rPr>
          <w:color w:val="030303"/>
          <w:spacing w:val="-10"/>
          <w:w w:val="105"/>
        </w:rPr>
        <w:t xml:space="preserve"> </w:t>
      </w:r>
      <w:r>
        <w:rPr>
          <w:color w:val="030303"/>
          <w:w w:val="105"/>
        </w:rPr>
        <w:t>not</w:t>
      </w:r>
      <w:r>
        <w:rPr>
          <w:color w:val="030303"/>
          <w:spacing w:val="35"/>
          <w:w w:val="105"/>
        </w:rPr>
        <w:t xml:space="preserve"> </w:t>
      </w:r>
      <w:r>
        <w:rPr>
          <w:color w:val="030303"/>
          <w:w w:val="105"/>
        </w:rPr>
        <w:t>obliged</w:t>
      </w:r>
      <w:r>
        <w:rPr>
          <w:color w:val="030303"/>
          <w:spacing w:val="-1"/>
          <w:w w:val="105"/>
        </w:rPr>
        <w:t xml:space="preserve"> </w:t>
      </w:r>
      <w:r>
        <w:rPr>
          <w:color w:val="030303"/>
          <w:w w:val="105"/>
        </w:rPr>
        <w:t>to disclose</w:t>
      </w:r>
      <w:r>
        <w:rPr>
          <w:color w:val="030303"/>
          <w:spacing w:val="-5"/>
          <w:w w:val="105"/>
        </w:rPr>
        <w:t xml:space="preserve"> </w:t>
      </w:r>
      <w:r>
        <w:rPr>
          <w:color w:val="030303"/>
          <w:w w:val="105"/>
        </w:rPr>
        <w:t>the</w:t>
      </w:r>
      <w:r>
        <w:rPr>
          <w:color w:val="030303"/>
          <w:spacing w:val="21"/>
          <w:w w:val="105"/>
        </w:rPr>
        <w:t xml:space="preserve"> </w:t>
      </w:r>
      <w:r>
        <w:rPr>
          <w:color w:val="030303"/>
          <w:w w:val="105"/>
        </w:rPr>
        <w:t>nature</w:t>
      </w:r>
      <w:r>
        <w:rPr>
          <w:color w:val="030303"/>
          <w:spacing w:val="-7"/>
          <w:w w:val="105"/>
        </w:rPr>
        <w:t xml:space="preserve"> </w:t>
      </w:r>
      <w:r>
        <w:rPr>
          <w:color w:val="030303"/>
          <w:w w:val="105"/>
        </w:rPr>
        <w:t>of any</w:t>
      </w:r>
      <w:r>
        <w:rPr>
          <w:color w:val="030303"/>
          <w:spacing w:val="-3"/>
          <w:w w:val="105"/>
        </w:rPr>
        <w:t xml:space="preserve"> </w:t>
      </w:r>
      <w:r>
        <w:rPr>
          <w:color w:val="030303"/>
          <w:w w:val="105"/>
        </w:rPr>
        <w:t>negotiations, amendments, alterations, additions or other changes provided to a tenderer, nor to offer or accept the same or equivalent amendments, alterations or other changes to</w:t>
      </w:r>
      <w:r>
        <w:rPr>
          <w:color w:val="030303"/>
          <w:spacing w:val="40"/>
          <w:w w:val="105"/>
        </w:rPr>
        <w:t xml:space="preserve"> </w:t>
      </w:r>
      <w:r>
        <w:rPr>
          <w:color w:val="030303"/>
          <w:w w:val="105"/>
        </w:rPr>
        <w:t>other tenderers.</w:t>
      </w:r>
    </w:p>
    <w:p w14:paraId="46F0B94A" w14:textId="77777777" w:rsidR="00387406" w:rsidRDefault="00387406">
      <w:pPr>
        <w:pStyle w:val="BodyText"/>
        <w:spacing w:before="20"/>
      </w:pPr>
    </w:p>
    <w:p w14:paraId="46F0B94B" w14:textId="77777777" w:rsidR="00387406" w:rsidRDefault="00DB7B9E">
      <w:pPr>
        <w:pStyle w:val="Heading2"/>
        <w:numPr>
          <w:ilvl w:val="1"/>
          <w:numId w:val="9"/>
        </w:numPr>
        <w:tabs>
          <w:tab w:val="left" w:pos="1093"/>
        </w:tabs>
        <w:spacing w:before="1"/>
        <w:ind w:left="1093" w:hanging="933"/>
        <w:rPr>
          <w:b w:val="0"/>
          <w:color w:val="030303"/>
        </w:rPr>
      </w:pPr>
      <w:r>
        <w:rPr>
          <w:color w:val="030303"/>
        </w:rPr>
        <w:t>Tender</w:t>
      </w:r>
      <w:r>
        <w:rPr>
          <w:color w:val="030303"/>
          <w:spacing w:val="5"/>
        </w:rPr>
        <w:t xml:space="preserve"> </w:t>
      </w:r>
      <w:r>
        <w:rPr>
          <w:color w:val="030303"/>
          <w:spacing w:val="-2"/>
        </w:rPr>
        <w:t>evaluation</w:t>
      </w:r>
    </w:p>
    <w:p w14:paraId="46F0B94C" w14:textId="77777777" w:rsidR="00387406" w:rsidRDefault="00387406">
      <w:pPr>
        <w:pStyle w:val="BodyText"/>
        <w:spacing w:before="61"/>
        <w:rPr>
          <w:b/>
        </w:rPr>
      </w:pPr>
    </w:p>
    <w:p w14:paraId="46F0B94D" w14:textId="77777777" w:rsidR="00387406" w:rsidRDefault="00DB7B9E">
      <w:pPr>
        <w:pStyle w:val="BodyText"/>
        <w:spacing w:line="300" w:lineRule="auto"/>
        <w:ind w:left="1094" w:right="401" w:hanging="1"/>
      </w:pPr>
      <w:r>
        <w:rPr>
          <w:color w:val="030303"/>
          <w:w w:val="105"/>
        </w:rPr>
        <w:t>The successful tenderer</w:t>
      </w:r>
      <w:r>
        <w:rPr>
          <w:color w:val="030303"/>
          <w:spacing w:val="18"/>
          <w:w w:val="105"/>
        </w:rPr>
        <w:t xml:space="preserve"> </w:t>
      </w:r>
      <w:r>
        <w:rPr>
          <w:color w:val="030303"/>
          <w:w w:val="105"/>
        </w:rPr>
        <w:t>will</w:t>
      </w:r>
      <w:r>
        <w:rPr>
          <w:color w:val="030303"/>
          <w:spacing w:val="-7"/>
          <w:w w:val="105"/>
        </w:rPr>
        <w:t xml:space="preserve"> </w:t>
      </w:r>
      <w:r>
        <w:rPr>
          <w:color w:val="030303"/>
          <w:w w:val="105"/>
        </w:rPr>
        <w:t>be</w:t>
      </w:r>
      <w:r>
        <w:rPr>
          <w:color w:val="030303"/>
          <w:spacing w:val="-4"/>
          <w:w w:val="105"/>
        </w:rPr>
        <w:t xml:space="preserve"> </w:t>
      </w:r>
      <w:r>
        <w:rPr>
          <w:color w:val="030303"/>
          <w:w w:val="105"/>
        </w:rPr>
        <w:t xml:space="preserve">selected </w:t>
      </w:r>
      <w:proofErr w:type="gramStart"/>
      <w:r>
        <w:rPr>
          <w:color w:val="030303"/>
          <w:w w:val="105"/>
        </w:rPr>
        <w:t>on</w:t>
      </w:r>
      <w:r>
        <w:rPr>
          <w:color w:val="030303"/>
          <w:spacing w:val="-6"/>
          <w:w w:val="105"/>
        </w:rPr>
        <w:t xml:space="preserve"> </w:t>
      </w:r>
      <w:r>
        <w:rPr>
          <w:color w:val="030303"/>
          <w:w w:val="105"/>
        </w:rPr>
        <w:t>the basis</w:t>
      </w:r>
      <w:r>
        <w:rPr>
          <w:color w:val="030303"/>
          <w:spacing w:val="-2"/>
          <w:w w:val="105"/>
        </w:rPr>
        <w:t xml:space="preserve"> </w:t>
      </w:r>
      <w:r>
        <w:rPr>
          <w:color w:val="030303"/>
          <w:w w:val="105"/>
        </w:rPr>
        <w:t>of</w:t>
      </w:r>
      <w:proofErr w:type="gramEnd"/>
      <w:r>
        <w:rPr>
          <w:color w:val="030303"/>
          <w:spacing w:val="-7"/>
          <w:w w:val="105"/>
        </w:rPr>
        <w:t xml:space="preserve"> </w:t>
      </w:r>
      <w:r>
        <w:rPr>
          <w:color w:val="030303"/>
          <w:w w:val="105"/>
        </w:rPr>
        <w:t>the tender that</w:t>
      </w:r>
      <w:r>
        <w:rPr>
          <w:color w:val="030303"/>
          <w:spacing w:val="-2"/>
          <w:w w:val="105"/>
        </w:rPr>
        <w:t xml:space="preserve"> </w:t>
      </w:r>
      <w:r>
        <w:rPr>
          <w:color w:val="030303"/>
          <w:w w:val="105"/>
        </w:rPr>
        <w:t>best</w:t>
      </w:r>
      <w:r>
        <w:rPr>
          <w:color w:val="030303"/>
          <w:spacing w:val="-2"/>
          <w:w w:val="105"/>
        </w:rPr>
        <w:t xml:space="preserve"> </w:t>
      </w:r>
      <w:r>
        <w:rPr>
          <w:color w:val="030303"/>
          <w:w w:val="105"/>
        </w:rPr>
        <w:t>meets</w:t>
      </w:r>
      <w:r>
        <w:rPr>
          <w:color w:val="030303"/>
          <w:spacing w:val="-2"/>
          <w:w w:val="105"/>
        </w:rPr>
        <w:t xml:space="preserve"> </w:t>
      </w:r>
      <w:r>
        <w:rPr>
          <w:color w:val="030303"/>
          <w:w w:val="105"/>
        </w:rPr>
        <w:t>MLA's Specifications, including where relevant:</w:t>
      </w:r>
    </w:p>
    <w:p w14:paraId="46F0B94E" w14:textId="77777777" w:rsidR="00387406" w:rsidRDefault="00387406">
      <w:pPr>
        <w:pStyle w:val="BodyText"/>
        <w:spacing w:before="11"/>
      </w:pPr>
    </w:p>
    <w:p w14:paraId="46F0B94F" w14:textId="77777777" w:rsidR="00387406" w:rsidRDefault="00DB7B9E">
      <w:pPr>
        <w:pStyle w:val="ListParagraph"/>
        <w:numPr>
          <w:ilvl w:val="2"/>
          <w:numId w:val="9"/>
        </w:numPr>
        <w:tabs>
          <w:tab w:val="left" w:pos="1768"/>
        </w:tabs>
        <w:rPr>
          <w:color w:val="030303"/>
          <w:sz w:val="18"/>
        </w:rPr>
      </w:pPr>
      <w:r>
        <w:rPr>
          <w:color w:val="030303"/>
          <w:sz w:val="18"/>
        </w:rPr>
        <w:t>the</w:t>
      </w:r>
      <w:r>
        <w:rPr>
          <w:color w:val="030303"/>
          <w:spacing w:val="57"/>
          <w:w w:val="150"/>
          <w:sz w:val="18"/>
        </w:rPr>
        <w:t xml:space="preserve"> </w:t>
      </w:r>
      <w:r>
        <w:rPr>
          <w:color w:val="030303"/>
          <w:sz w:val="18"/>
        </w:rPr>
        <w:t>quality</w:t>
      </w:r>
      <w:r>
        <w:rPr>
          <w:color w:val="030303"/>
          <w:spacing w:val="12"/>
          <w:sz w:val="18"/>
        </w:rPr>
        <w:t xml:space="preserve"> </w:t>
      </w:r>
      <w:r>
        <w:rPr>
          <w:color w:val="030303"/>
          <w:sz w:val="18"/>
        </w:rPr>
        <w:t>of</w:t>
      </w:r>
      <w:r>
        <w:rPr>
          <w:color w:val="030303"/>
          <w:spacing w:val="9"/>
          <w:sz w:val="18"/>
        </w:rPr>
        <w:t xml:space="preserve"> </w:t>
      </w:r>
      <w:r>
        <w:rPr>
          <w:color w:val="030303"/>
          <w:sz w:val="18"/>
        </w:rPr>
        <w:t>the</w:t>
      </w:r>
      <w:r>
        <w:rPr>
          <w:color w:val="030303"/>
          <w:spacing w:val="16"/>
          <w:sz w:val="18"/>
        </w:rPr>
        <w:t xml:space="preserve"> </w:t>
      </w:r>
      <w:r>
        <w:rPr>
          <w:color w:val="030303"/>
          <w:sz w:val="18"/>
        </w:rPr>
        <w:t>goods</w:t>
      </w:r>
      <w:r>
        <w:rPr>
          <w:color w:val="030303"/>
          <w:spacing w:val="16"/>
          <w:sz w:val="18"/>
        </w:rPr>
        <w:t xml:space="preserve"> </w:t>
      </w:r>
      <w:r>
        <w:rPr>
          <w:color w:val="030303"/>
          <w:sz w:val="18"/>
        </w:rPr>
        <w:t>or</w:t>
      </w:r>
      <w:r>
        <w:rPr>
          <w:color w:val="030303"/>
          <w:spacing w:val="13"/>
          <w:sz w:val="18"/>
        </w:rPr>
        <w:t xml:space="preserve"> </w:t>
      </w:r>
      <w:proofErr w:type="gramStart"/>
      <w:r>
        <w:rPr>
          <w:color w:val="030303"/>
          <w:spacing w:val="-2"/>
          <w:sz w:val="18"/>
        </w:rPr>
        <w:t>services;</w:t>
      </w:r>
      <w:proofErr w:type="gramEnd"/>
    </w:p>
    <w:p w14:paraId="46F0B950" w14:textId="77777777" w:rsidR="00387406" w:rsidRDefault="00387406">
      <w:pPr>
        <w:pStyle w:val="BodyText"/>
        <w:spacing w:before="67"/>
      </w:pPr>
    </w:p>
    <w:p w14:paraId="46F0B951"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fitness</w:t>
      </w:r>
      <w:r>
        <w:rPr>
          <w:color w:val="030303"/>
          <w:spacing w:val="-5"/>
          <w:w w:val="105"/>
          <w:sz w:val="18"/>
        </w:rPr>
        <w:t xml:space="preserve"> </w:t>
      </w:r>
      <w:r>
        <w:rPr>
          <w:color w:val="030303"/>
          <w:w w:val="105"/>
          <w:sz w:val="18"/>
        </w:rPr>
        <w:t>for</w:t>
      </w:r>
      <w:r>
        <w:rPr>
          <w:color w:val="030303"/>
          <w:spacing w:val="21"/>
          <w:w w:val="105"/>
          <w:sz w:val="18"/>
        </w:rPr>
        <w:t xml:space="preserve"> </w:t>
      </w:r>
      <w:r>
        <w:rPr>
          <w:color w:val="030303"/>
          <w:w w:val="105"/>
          <w:sz w:val="18"/>
        </w:rPr>
        <w:t>purpose</w:t>
      </w:r>
      <w:r>
        <w:rPr>
          <w:color w:val="030303"/>
          <w:spacing w:val="-2"/>
          <w:w w:val="105"/>
          <w:sz w:val="18"/>
        </w:rPr>
        <w:t xml:space="preserve"> </w:t>
      </w:r>
      <w:r>
        <w:rPr>
          <w:color w:val="030303"/>
          <w:w w:val="105"/>
          <w:sz w:val="18"/>
        </w:rPr>
        <w:t>of</w:t>
      </w:r>
      <w:r>
        <w:rPr>
          <w:color w:val="030303"/>
          <w:spacing w:val="2"/>
          <w:w w:val="105"/>
          <w:sz w:val="18"/>
        </w:rPr>
        <w:t xml:space="preserve"> </w:t>
      </w:r>
      <w:r>
        <w:rPr>
          <w:color w:val="030303"/>
          <w:w w:val="105"/>
          <w:sz w:val="18"/>
        </w:rPr>
        <w:t>the</w:t>
      </w:r>
      <w:r>
        <w:rPr>
          <w:color w:val="030303"/>
          <w:spacing w:val="19"/>
          <w:w w:val="105"/>
          <w:sz w:val="18"/>
        </w:rPr>
        <w:t xml:space="preserve"> </w:t>
      </w:r>
      <w:r>
        <w:rPr>
          <w:color w:val="030303"/>
          <w:spacing w:val="-2"/>
          <w:w w:val="105"/>
          <w:sz w:val="18"/>
        </w:rPr>
        <w:t>proposal</w:t>
      </w:r>
    </w:p>
    <w:p w14:paraId="46F0B952" w14:textId="77777777" w:rsidR="00387406" w:rsidRDefault="00387406">
      <w:pPr>
        <w:pStyle w:val="BodyText"/>
        <w:spacing w:before="66"/>
      </w:pPr>
    </w:p>
    <w:p w14:paraId="46F0B953" w14:textId="77777777" w:rsidR="00387406" w:rsidRDefault="00DB7B9E">
      <w:pPr>
        <w:pStyle w:val="ListParagraph"/>
        <w:numPr>
          <w:ilvl w:val="2"/>
          <w:numId w:val="9"/>
        </w:numPr>
        <w:tabs>
          <w:tab w:val="left" w:pos="1770"/>
        </w:tabs>
        <w:ind w:left="1770" w:hanging="674"/>
        <w:rPr>
          <w:color w:val="030303"/>
          <w:sz w:val="18"/>
        </w:rPr>
      </w:pPr>
      <w:r>
        <w:rPr>
          <w:color w:val="030303"/>
          <w:w w:val="105"/>
          <w:sz w:val="18"/>
        </w:rPr>
        <w:t>whether</w:t>
      </w:r>
      <w:r>
        <w:rPr>
          <w:color w:val="030303"/>
          <w:spacing w:val="2"/>
          <w:w w:val="105"/>
          <w:sz w:val="18"/>
        </w:rPr>
        <w:t xml:space="preserve"> </w:t>
      </w:r>
      <w:r>
        <w:rPr>
          <w:color w:val="030303"/>
          <w:w w:val="105"/>
          <w:sz w:val="18"/>
        </w:rPr>
        <w:t>the</w:t>
      </w:r>
      <w:r>
        <w:rPr>
          <w:color w:val="030303"/>
          <w:spacing w:val="-2"/>
          <w:w w:val="105"/>
          <w:sz w:val="18"/>
        </w:rPr>
        <w:t xml:space="preserve"> </w:t>
      </w:r>
      <w:r>
        <w:rPr>
          <w:color w:val="030303"/>
          <w:w w:val="105"/>
          <w:sz w:val="18"/>
        </w:rPr>
        <w:t>tenderer</w:t>
      </w:r>
      <w:r>
        <w:rPr>
          <w:color w:val="030303"/>
          <w:spacing w:val="5"/>
          <w:w w:val="105"/>
          <w:sz w:val="18"/>
        </w:rPr>
        <w:t xml:space="preserve"> </w:t>
      </w:r>
      <w:r>
        <w:rPr>
          <w:color w:val="030303"/>
          <w:w w:val="105"/>
          <w:sz w:val="18"/>
        </w:rPr>
        <w:t>has</w:t>
      </w:r>
      <w:r>
        <w:rPr>
          <w:color w:val="030303"/>
          <w:spacing w:val="-6"/>
          <w:w w:val="105"/>
          <w:sz w:val="18"/>
        </w:rPr>
        <w:t xml:space="preserve"> </w:t>
      </w:r>
      <w:r>
        <w:rPr>
          <w:color w:val="030303"/>
          <w:w w:val="105"/>
          <w:sz w:val="18"/>
        </w:rPr>
        <w:t>the</w:t>
      </w:r>
      <w:r>
        <w:rPr>
          <w:color w:val="030303"/>
          <w:spacing w:val="31"/>
          <w:w w:val="105"/>
          <w:sz w:val="18"/>
        </w:rPr>
        <w:t xml:space="preserve"> </w:t>
      </w:r>
      <w:r>
        <w:rPr>
          <w:color w:val="030303"/>
          <w:w w:val="105"/>
          <w:sz w:val="18"/>
        </w:rPr>
        <w:t>qualifications,</w:t>
      </w:r>
      <w:r>
        <w:rPr>
          <w:color w:val="030303"/>
          <w:spacing w:val="-7"/>
          <w:w w:val="105"/>
          <w:sz w:val="18"/>
        </w:rPr>
        <w:t xml:space="preserve"> </w:t>
      </w:r>
      <w:r>
        <w:rPr>
          <w:color w:val="030303"/>
          <w:w w:val="105"/>
          <w:sz w:val="18"/>
        </w:rPr>
        <w:t>experience</w:t>
      </w:r>
      <w:r>
        <w:rPr>
          <w:color w:val="030303"/>
          <w:spacing w:val="11"/>
          <w:w w:val="105"/>
          <w:sz w:val="18"/>
        </w:rPr>
        <w:t xml:space="preserve"> </w:t>
      </w:r>
      <w:r>
        <w:rPr>
          <w:color w:val="030303"/>
          <w:w w:val="105"/>
          <w:sz w:val="18"/>
        </w:rPr>
        <w:t>and</w:t>
      </w:r>
      <w:r>
        <w:rPr>
          <w:color w:val="030303"/>
          <w:spacing w:val="-3"/>
          <w:w w:val="105"/>
          <w:sz w:val="18"/>
        </w:rPr>
        <w:t xml:space="preserve"> </w:t>
      </w:r>
      <w:r>
        <w:rPr>
          <w:color w:val="030303"/>
          <w:w w:val="105"/>
          <w:sz w:val="18"/>
        </w:rPr>
        <w:t>resources</w:t>
      </w:r>
      <w:r>
        <w:rPr>
          <w:color w:val="030303"/>
          <w:spacing w:val="9"/>
          <w:w w:val="105"/>
          <w:sz w:val="18"/>
        </w:rPr>
        <w:t xml:space="preserve"> </w:t>
      </w:r>
      <w:proofErr w:type="gramStart"/>
      <w:r>
        <w:rPr>
          <w:color w:val="030303"/>
          <w:spacing w:val="-2"/>
          <w:w w:val="105"/>
          <w:sz w:val="18"/>
        </w:rPr>
        <w:t>needed;</w:t>
      </w:r>
      <w:proofErr w:type="gramEnd"/>
    </w:p>
    <w:p w14:paraId="46F0B954" w14:textId="77777777" w:rsidR="00387406" w:rsidRDefault="00387406">
      <w:pPr>
        <w:pStyle w:val="BodyText"/>
        <w:spacing w:before="62"/>
      </w:pPr>
    </w:p>
    <w:p w14:paraId="46F0B955" w14:textId="77777777" w:rsidR="00387406" w:rsidRDefault="00DB7B9E">
      <w:pPr>
        <w:pStyle w:val="ListParagraph"/>
        <w:numPr>
          <w:ilvl w:val="2"/>
          <w:numId w:val="9"/>
        </w:numPr>
        <w:tabs>
          <w:tab w:val="left" w:pos="1765"/>
          <w:tab w:val="left" w:pos="1768"/>
        </w:tabs>
        <w:spacing w:line="295" w:lineRule="auto"/>
        <w:ind w:right="317" w:hanging="673"/>
        <w:jc w:val="both"/>
        <w:rPr>
          <w:color w:val="030303"/>
          <w:sz w:val="18"/>
        </w:rPr>
      </w:pPr>
      <w:r>
        <w:rPr>
          <w:color w:val="030303"/>
          <w:w w:val="105"/>
          <w:sz w:val="18"/>
        </w:rPr>
        <w:t>value for money, considering</w:t>
      </w:r>
      <w:r>
        <w:rPr>
          <w:color w:val="030303"/>
          <w:spacing w:val="-1"/>
          <w:w w:val="105"/>
          <w:sz w:val="18"/>
        </w:rPr>
        <w:t xml:space="preserve"> </w:t>
      </w:r>
      <w:r>
        <w:rPr>
          <w:color w:val="030303"/>
          <w:w w:val="105"/>
          <w:sz w:val="18"/>
        </w:rPr>
        <w:t>the whole of life</w:t>
      </w:r>
      <w:r>
        <w:rPr>
          <w:color w:val="030303"/>
          <w:spacing w:val="-6"/>
          <w:w w:val="105"/>
          <w:sz w:val="18"/>
        </w:rPr>
        <w:t xml:space="preserve"> </w:t>
      </w:r>
      <w:r>
        <w:rPr>
          <w:color w:val="030303"/>
          <w:w w:val="105"/>
          <w:sz w:val="18"/>
        </w:rPr>
        <w:t>costs</w:t>
      </w:r>
      <w:r>
        <w:rPr>
          <w:color w:val="030303"/>
          <w:spacing w:val="-4"/>
          <w:w w:val="105"/>
          <w:sz w:val="18"/>
        </w:rPr>
        <w:t xml:space="preserve"> </w:t>
      </w:r>
      <w:r>
        <w:rPr>
          <w:color w:val="030303"/>
          <w:w w:val="105"/>
          <w:sz w:val="18"/>
        </w:rPr>
        <w:t>(such</w:t>
      </w:r>
      <w:r>
        <w:rPr>
          <w:color w:val="030303"/>
          <w:spacing w:val="-2"/>
          <w:w w:val="105"/>
          <w:sz w:val="18"/>
        </w:rPr>
        <w:t xml:space="preserve"> </w:t>
      </w:r>
      <w:r>
        <w:rPr>
          <w:color w:val="030303"/>
          <w:w w:val="105"/>
          <w:sz w:val="18"/>
        </w:rPr>
        <w:t>as</w:t>
      </w:r>
      <w:r>
        <w:rPr>
          <w:color w:val="030303"/>
          <w:spacing w:val="-8"/>
          <w:w w:val="105"/>
          <w:sz w:val="18"/>
        </w:rPr>
        <w:t xml:space="preserve"> </w:t>
      </w:r>
      <w:r>
        <w:rPr>
          <w:color w:val="030303"/>
          <w:w w:val="105"/>
          <w:sz w:val="18"/>
        </w:rPr>
        <w:t>initial</w:t>
      </w:r>
      <w:r>
        <w:rPr>
          <w:color w:val="030303"/>
          <w:spacing w:val="-1"/>
          <w:w w:val="105"/>
          <w:sz w:val="18"/>
        </w:rPr>
        <w:t xml:space="preserve"> </w:t>
      </w:r>
      <w:r>
        <w:rPr>
          <w:color w:val="030303"/>
          <w:w w:val="105"/>
          <w:sz w:val="18"/>
        </w:rPr>
        <w:t xml:space="preserve">purchase price, operating costs, licensing costs, costs of additional features and transition out </w:t>
      </w:r>
      <w:r>
        <w:rPr>
          <w:color w:val="030303"/>
          <w:spacing w:val="-2"/>
          <w:w w:val="105"/>
          <w:sz w:val="18"/>
        </w:rPr>
        <w:t>costs</w:t>
      </w:r>
      <w:proofErr w:type="gramStart"/>
      <w:r>
        <w:rPr>
          <w:color w:val="030303"/>
          <w:spacing w:val="-2"/>
          <w:w w:val="105"/>
          <w:sz w:val="18"/>
        </w:rPr>
        <w:t>);</w:t>
      </w:r>
      <w:proofErr w:type="gramEnd"/>
    </w:p>
    <w:p w14:paraId="46F0B956" w14:textId="77777777" w:rsidR="00387406" w:rsidRDefault="00387406">
      <w:pPr>
        <w:pStyle w:val="BodyText"/>
        <w:spacing w:before="19"/>
      </w:pPr>
    </w:p>
    <w:p w14:paraId="46F0B957" w14:textId="77777777" w:rsidR="00387406" w:rsidRDefault="00DB7B9E">
      <w:pPr>
        <w:pStyle w:val="ListParagraph"/>
        <w:numPr>
          <w:ilvl w:val="2"/>
          <w:numId w:val="9"/>
        </w:numPr>
        <w:tabs>
          <w:tab w:val="left" w:pos="1768"/>
        </w:tabs>
        <w:spacing w:before="1"/>
        <w:rPr>
          <w:color w:val="030303"/>
          <w:sz w:val="18"/>
        </w:rPr>
      </w:pPr>
      <w:r>
        <w:rPr>
          <w:color w:val="030303"/>
          <w:w w:val="105"/>
          <w:sz w:val="18"/>
        </w:rPr>
        <w:t>technical,</w:t>
      </w:r>
      <w:r>
        <w:rPr>
          <w:color w:val="030303"/>
          <w:spacing w:val="3"/>
          <w:w w:val="105"/>
          <w:sz w:val="18"/>
        </w:rPr>
        <w:t xml:space="preserve"> </w:t>
      </w:r>
      <w:r>
        <w:rPr>
          <w:color w:val="030303"/>
          <w:w w:val="105"/>
          <w:sz w:val="18"/>
        </w:rPr>
        <w:t>commercial,</w:t>
      </w:r>
      <w:r>
        <w:rPr>
          <w:color w:val="030303"/>
          <w:spacing w:val="8"/>
          <w:w w:val="105"/>
          <w:sz w:val="18"/>
        </w:rPr>
        <w:t xml:space="preserve"> </w:t>
      </w:r>
      <w:r>
        <w:rPr>
          <w:color w:val="030303"/>
          <w:w w:val="105"/>
          <w:sz w:val="18"/>
        </w:rPr>
        <w:t>financial,</w:t>
      </w:r>
      <w:r>
        <w:rPr>
          <w:color w:val="030303"/>
          <w:spacing w:val="6"/>
          <w:w w:val="105"/>
          <w:sz w:val="18"/>
        </w:rPr>
        <w:t xml:space="preserve"> </w:t>
      </w:r>
      <w:r>
        <w:rPr>
          <w:color w:val="030303"/>
          <w:w w:val="105"/>
          <w:sz w:val="18"/>
        </w:rPr>
        <w:t>legal</w:t>
      </w:r>
      <w:r>
        <w:rPr>
          <w:color w:val="030303"/>
          <w:spacing w:val="-5"/>
          <w:w w:val="105"/>
          <w:sz w:val="18"/>
        </w:rPr>
        <w:t xml:space="preserve"> </w:t>
      </w:r>
      <w:r>
        <w:rPr>
          <w:color w:val="030303"/>
          <w:w w:val="105"/>
          <w:sz w:val="18"/>
        </w:rPr>
        <w:t>and</w:t>
      </w:r>
      <w:r>
        <w:rPr>
          <w:color w:val="030303"/>
          <w:spacing w:val="-1"/>
          <w:w w:val="105"/>
          <w:sz w:val="18"/>
        </w:rPr>
        <w:t xml:space="preserve"> </w:t>
      </w:r>
      <w:r>
        <w:rPr>
          <w:color w:val="030303"/>
          <w:w w:val="105"/>
          <w:sz w:val="18"/>
        </w:rPr>
        <w:t>other</w:t>
      </w:r>
      <w:r>
        <w:rPr>
          <w:color w:val="030303"/>
          <w:spacing w:val="1"/>
          <w:w w:val="105"/>
          <w:sz w:val="18"/>
        </w:rPr>
        <w:t xml:space="preserve"> </w:t>
      </w:r>
      <w:r>
        <w:rPr>
          <w:color w:val="030303"/>
          <w:w w:val="105"/>
          <w:sz w:val="18"/>
        </w:rPr>
        <w:t>risks</w:t>
      </w:r>
      <w:r>
        <w:rPr>
          <w:color w:val="030303"/>
          <w:spacing w:val="1"/>
          <w:w w:val="105"/>
          <w:sz w:val="18"/>
        </w:rPr>
        <w:t xml:space="preserve"> </w:t>
      </w:r>
      <w:r>
        <w:rPr>
          <w:color w:val="030303"/>
          <w:w w:val="105"/>
          <w:sz w:val="18"/>
        </w:rPr>
        <w:t>particular</w:t>
      </w:r>
      <w:r>
        <w:rPr>
          <w:color w:val="030303"/>
          <w:spacing w:val="7"/>
          <w:w w:val="105"/>
          <w:sz w:val="18"/>
        </w:rPr>
        <w:t xml:space="preserve"> </w:t>
      </w:r>
      <w:r>
        <w:rPr>
          <w:color w:val="030303"/>
          <w:w w:val="105"/>
          <w:sz w:val="18"/>
        </w:rPr>
        <w:t>to</w:t>
      </w:r>
      <w:r>
        <w:rPr>
          <w:color w:val="030303"/>
          <w:spacing w:val="9"/>
          <w:w w:val="105"/>
          <w:sz w:val="18"/>
        </w:rPr>
        <w:t xml:space="preserve"> </w:t>
      </w:r>
      <w:r>
        <w:rPr>
          <w:color w:val="030303"/>
          <w:w w:val="105"/>
          <w:sz w:val="18"/>
        </w:rPr>
        <w:t>a</w:t>
      </w:r>
      <w:r>
        <w:rPr>
          <w:color w:val="030303"/>
          <w:spacing w:val="-5"/>
          <w:w w:val="105"/>
          <w:sz w:val="18"/>
        </w:rPr>
        <w:t xml:space="preserve"> </w:t>
      </w:r>
      <w:proofErr w:type="gramStart"/>
      <w:r>
        <w:rPr>
          <w:color w:val="030303"/>
          <w:spacing w:val="-2"/>
          <w:w w:val="105"/>
          <w:sz w:val="18"/>
        </w:rPr>
        <w:t>tender;</w:t>
      </w:r>
      <w:proofErr w:type="gramEnd"/>
    </w:p>
    <w:p w14:paraId="46F0B958" w14:textId="77777777" w:rsidR="00387406" w:rsidRDefault="00387406">
      <w:pPr>
        <w:pStyle w:val="BodyText"/>
        <w:spacing w:before="66"/>
      </w:pPr>
    </w:p>
    <w:p w14:paraId="46F0B959" w14:textId="77777777" w:rsidR="00387406" w:rsidRDefault="00DB7B9E">
      <w:pPr>
        <w:pStyle w:val="ListParagraph"/>
        <w:numPr>
          <w:ilvl w:val="2"/>
          <w:numId w:val="9"/>
        </w:numPr>
        <w:tabs>
          <w:tab w:val="left" w:pos="1768"/>
        </w:tabs>
        <w:ind w:hanging="671"/>
        <w:rPr>
          <w:color w:val="030303"/>
          <w:sz w:val="17"/>
        </w:rPr>
      </w:pPr>
      <w:r>
        <w:rPr>
          <w:color w:val="030303"/>
          <w:w w:val="105"/>
          <w:sz w:val="18"/>
        </w:rPr>
        <w:t>the</w:t>
      </w:r>
      <w:r>
        <w:rPr>
          <w:color w:val="030303"/>
          <w:spacing w:val="5"/>
          <w:w w:val="105"/>
          <w:sz w:val="18"/>
        </w:rPr>
        <w:t xml:space="preserve"> </w:t>
      </w:r>
      <w:r>
        <w:rPr>
          <w:color w:val="030303"/>
          <w:w w:val="105"/>
          <w:sz w:val="18"/>
        </w:rPr>
        <w:t>use</w:t>
      </w:r>
      <w:r>
        <w:rPr>
          <w:color w:val="030303"/>
          <w:spacing w:val="-11"/>
          <w:w w:val="105"/>
          <w:sz w:val="18"/>
        </w:rPr>
        <w:t xml:space="preserve"> </w:t>
      </w:r>
      <w:r>
        <w:rPr>
          <w:color w:val="030303"/>
          <w:w w:val="105"/>
          <w:sz w:val="18"/>
        </w:rPr>
        <w:t>of</w:t>
      </w:r>
      <w:r>
        <w:rPr>
          <w:color w:val="030303"/>
          <w:spacing w:val="8"/>
          <w:w w:val="105"/>
          <w:sz w:val="18"/>
        </w:rPr>
        <w:t xml:space="preserve"> </w:t>
      </w:r>
      <w:r>
        <w:rPr>
          <w:color w:val="030303"/>
          <w:w w:val="105"/>
          <w:sz w:val="18"/>
        </w:rPr>
        <w:t>proposed</w:t>
      </w:r>
      <w:r>
        <w:rPr>
          <w:color w:val="030303"/>
          <w:spacing w:val="-4"/>
          <w:w w:val="105"/>
          <w:sz w:val="18"/>
        </w:rPr>
        <w:t xml:space="preserve"> </w:t>
      </w:r>
      <w:proofErr w:type="gramStart"/>
      <w:r>
        <w:rPr>
          <w:color w:val="030303"/>
          <w:spacing w:val="-2"/>
          <w:w w:val="105"/>
          <w:sz w:val="18"/>
        </w:rPr>
        <w:t>subcontractors;</w:t>
      </w:r>
      <w:proofErr w:type="gramEnd"/>
    </w:p>
    <w:p w14:paraId="46F0B95A" w14:textId="77777777" w:rsidR="00387406" w:rsidRDefault="00387406">
      <w:pPr>
        <w:pStyle w:val="BodyText"/>
        <w:spacing w:before="62"/>
      </w:pPr>
    </w:p>
    <w:p w14:paraId="46F0B95B" w14:textId="77777777" w:rsidR="00387406" w:rsidRDefault="00DB7B9E">
      <w:pPr>
        <w:pStyle w:val="ListParagraph"/>
        <w:numPr>
          <w:ilvl w:val="2"/>
          <w:numId w:val="9"/>
        </w:numPr>
        <w:tabs>
          <w:tab w:val="left" w:pos="1768"/>
        </w:tabs>
        <w:spacing w:line="295" w:lineRule="auto"/>
        <w:ind w:right="332"/>
        <w:jc w:val="both"/>
        <w:rPr>
          <w:color w:val="030303"/>
          <w:sz w:val="18"/>
        </w:rPr>
      </w:pPr>
      <w:r>
        <w:rPr>
          <w:color w:val="030303"/>
          <w:w w:val="105"/>
          <w:sz w:val="18"/>
        </w:rPr>
        <w:t>preparedness</w:t>
      </w:r>
      <w:r>
        <w:rPr>
          <w:color w:val="030303"/>
          <w:spacing w:val="-6"/>
          <w:w w:val="105"/>
          <w:sz w:val="18"/>
        </w:rPr>
        <w:t xml:space="preserve"> </w:t>
      </w:r>
      <w:r>
        <w:rPr>
          <w:color w:val="030303"/>
          <w:w w:val="105"/>
          <w:sz w:val="18"/>
        </w:rPr>
        <w:t>to agree</w:t>
      </w:r>
      <w:r>
        <w:rPr>
          <w:color w:val="030303"/>
          <w:spacing w:val="-14"/>
          <w:w w:val="105"/>
          <w:sz w:val="18"/>
        </w:rPr>
        <w:t xml:space="preserve"> </w:t>
      </w:r>
      <w:r>
        <w:rPr>
          <w:color w:val="030303"/>
          <w:w w:val="105"/>
          <w:sz w:val="18"/>
        </w:rPr>
        <w:t>to MLA's</w:t>
      </w:r>
      <w:r>
        <w:rPr>
          <w:color w:val="030303"/>
          <w:spacing w:val="-14"/>
          <w:w w:val="105"/>
          <w:sz w:val="18"/>
        </w:rPr>
        <w:t xml:space="preserve"> </w:t>
      </w:r>
      <w:r>
        <w:rPr>
          <w:color w:val="030303"/>
          <w:w w:val="105"/>
          <w:sz w:val="18"/>
        </w:rPr>
        <w:t>standard</w:t>
      </w:r>
      <w:r>
        <w:rPr>
          <w:color w:val="030303"/>
          <w:spacing w:val="-9"/>
          <w:w w:val="105"/>
          <w:sz w:val="18"/>
        </w:rPr>
        <w:t xml:space="preserve"> </w:t>
      </w:r>
      <w:r>
        <w:rPr>
          <w:color w:val="030303"/>
          <w:w w:val="105"/>
          <w:sz w:val="18"/>
        </w:rPr>
        <w:t>agreement or</w:t>
      </w:r>
      <w:r>
        <w:rPr>
          <w:color w:val="030303"/>
          <w:spacing w:val="-10"/>
          <w:w w:val="105"/>
          <w:sz w:val="18"/>
        </w:rPr>
        <w:t xml:space="preserve"> </w:t>
      </w:r>
      <w:r>
        <w:rPr>
          <w:color w:val="030303"/>
          <w:w w:val="105"/>
          <w:sz w:val="18"/>
        </w:rPr>
        <w:t>previously</w:t>
      </w:r>
      <w:r>
        <w:rPr>
          <w:color w:val="030303"/>
          <w:spacing w:val="-10"/>
          <w:w w:val="105"/>
          <w:sz w:val="18"/>
        </w:rPr>
        <w:t xml:space="preserve"> </w:t>
      </w:r>
      <w:r>
        <w:rPr>
          <w:color w:val="030303"/>
          <w:w w:val="105"/>
          <w:sz w:val="18"/>
        </w:rPr>
        <w:t>agreed</w:t>
      </w:r>
      <w:r>
        <w:rPr>
          <w:color w:val="030303"/>
          <w:spacing w:val="-14"/>
          <w:w w:val="105"/>
          <w:sz w:val="18"/>
        </w:rPr>
        <w:t xml:space="preserve"> </w:t>
      </w:r>
      <w:r>
        <w:rPr>
          <w:color w:val="030303"/>
          <w:w w:val="105"/>
          <w:sz w:val="18"/>
        </w:rPr>
        <w:t>umbrella terms; and</w:t>
      </w:r>
    </w:p>
    <w:p w14:paraId="46F0B95C" w14:textId="77777777" w:rsidR="00387406" w:rsidRDefault="00387406">
      <w:pPr>
        <w:pStyle w:val="BodyText"/>
        <w:spacing w:before="19"/>
      </w:pPr>
    </w:p>
    <w:p w14:paraId="46F0B95D"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any</w:t>
      </w:r>
      <w:r>
        <w:rPr>
          <w:color w:val="030303"/>
          <w:spacing w:val="-1"/>
          <w:w w:val="105"/>
          <w:sz w:val="18"/>
        </w:rPr>
        <w:t xml:space="preserve"> </w:t>
      </w:r>
      <w:r>
        <w:rPr>
          <w:color w:val="030303"/>
          <w:w w:val="105"/>
          <w:sz w:val="18"/>
        </w:rPr>
        <w:t>other</w:t>
      </w:r>
      <w:r>
        <w:rPr>
          <w:color w:val="030303"/>
          <w:spacing w:val="7"/>
          <w:w w:val="105"/>
          <w:sz w:val="18"/>
        </w:rPr>
        <w:t xml:space="preserve"> </w:t>
      </w:r>
      <w:r>
        <w:rPr>
          <w:color w:val="030303"/>
          <w:w w:val="105"/>
          <w:sz w:val="18"/>
        </w:rPr>
        <w:t>criteria</w:t>
      </w:r>
      <w:r>
        <w:rPr>
          <w:color w:val="030303"/>
          <w:spacing w:val="9"/>
          <w:w w:val="105"/>
          <w:sz w:val="18"/>
        </w:rPr>
        <w:t xml:space="preserve"> </w:t>
      </w:r>
      <w:r>
        <w:rPr>
          <w:color w:val="030303"/>
          <w:w w:val="105"/>
          <w:sz w:val="18"/>
        </w:rPr>
        <w:t>appropriate</w:t>
      </w:r>
      <w:r>
        <w:rPr>
          <w:color w:val="030303"/>
          <w:spacing w:val="12"/>
          <w:w w:val="105"/>
          <w:sz w:val="18"/>
        </w:rPr>
        <w:t xml:space="preserve"> </w:t>
      </w:r>
      <w:r>
        <w:rPr>
          <w:color w:val="030303"/>
          <w:w w:val="105"/>
          <w:sz w:val="18"/>
        </w:rPr>
        <w:t>to</w:t>
      </w:r>
      <w:r>
        <w:rPr>
          <w:color w:val="030303"/>
          <w:spacing w:val="13"/>
          <w:w w:val="105"/>
          <w:sz w:val="18"/>
        </w:rPr>
        <w:t xml:space="preserve"> </w:t>
      </w:r>
      <w:r>
        <w:rPr>
          <w:color w:val="030303"/>
          <w:w w:val="105"/>
          <w:sz w:val="18"/>
        </w:rPr>
        <w:t>the</w:t>
      </w:r>
      <w:r>
        <w:rPr>
          <w:color w:val="030303"/>
          <w:spacing w:val="11"/>
          <w:w w:val="105"/>
          <w:sz w:val="18"/>
        </w:rPr>
        <w:t xml:space="preserve"> </w:t>
      </w:r>
      <w:r>
        <w:rPr>
          <w:color w:val="030303"/>
          <w:w w:val="105"/>
          <w:sz w:val="18"/>
        </w:rPr>
        <w:t>purpose</w:t>
      </w:r>
      <w:r>
        <w:rPr>
          <w:color w:val="030303"/>
          <w:spacing w:val="9"/>
          <w:w w:val="105"/>
          <w:sz w:val="18"/>
        </w:rPr>
        <w:t xml:space="preserve"> </w:t>
      </w:r>
      <w:r>
        <w:rPr>
          <w:color w:val="030303"/>
          <w:w w:val="105"/>
          <w:sz w:val="18"/>
        </w:rPr>
        <w:t>of</w:t>
      </w:r>
      <w:r>
        <w:rPr>
          <w:color w:val="030303"/>
          <w:spacing w:val="8"/>
          <w:w w:val="105"/>
          <w:sz w:val="18"/>
        </w:rPr>
        <w:t xml:space="preserve"> </w:t>
      </w:r>
      <w:r>
        <w:rPr>
          <w:color w:val="030303"/>
          <w:w w:val="105"/>
          <w:sz w:val="18"/>
        </w:rPr>
        <w:t>the</w:t>
      </w:r>
      <w:r>
        <w:rPr>
          <w:color w:val="030303"/>
          <w:spacing w:val="26"/>
          <w:w w:val="105"/>
          <w:sz w:val="18"/>
        </w:rPr>
        <w:t xml:space="preserve"> </w:t>
      </w:r>
      <w:r>
        <w:rPr>
          <w:color w:val="030303"/>
          <w:w w:val="105"/>
          <w:sz w:val="18"/>
        </w:rPr>
        <w:t>request</w:t>
      </w:r>
      <w:r>
        <w:rPr>
          <w:color w:val="030303"/>
          <w:spacing w:val="12"/>
          <w:w w:val="105"/>
          <w:sz w:val="18"/>
        </w:rPr>
        <w:t xml:space="preserve"> </w:t>
      </w:r>
      <w:r>
        <w:rPr>
          <w:color w:val="030303"/>
          <w:w w:val="105"/>
          <w:sz w:val="18"/>
        </w:rPr>
        <w:t>for</w:t>
      </w:r>
      <w:r>
        <w:rPr>
          <w:color w:val="030303"/>
          <w:spacing w:val="16"/>
          <w:w w:val="105"/>
          <w:sz w:val="18"/>
        </w:rPr>
        <w:t xml:space="preserve"> </w:t>
      </w:r>
      <w:r>
        <w:rPr>
          <w:color w:val="030303"/>
          <w:spacing w:val="-2"/>
          <w:w w:val="105"/>
          <w:sz w:val="18"/>
        </w:rPr>
        <w:t>tender.</w:t>
      </w:r>
    </w:p>
    <w:p w14:paraId="46F0B95E" w14:textId="77777777" w:rsidR="00387406" w:rsidRDefault="00387406">
      <w:pPr>
        <w:pStyle w:val="BodyText"/>
        <w:spacing w:before="62"/>
      </w:pPr>
    </w:p>
    <w:p w14:paraId="46F0B95F" w14:textId="77777777" w:rsidR="00387406" w:rsidRDefault="00DB7B9E">
      <w:pPr>
        <w:pStyle w:val="BodyText"/>
        <w:spacing w:line="295" w:lineRule="auto"/>
        <w:ind w:left="1095" w:right="509" w:firstLine="3"/>
      </w:pPr>
      <w:r>
        <w:rPr>
          <w:color w:val="030303"/>
          <w:w w:val="105"/>
        </w:rPr>
        <w:t>MLA may allocate any weighting</w:t>
      </w:r>
      <w:r>
        <w:rPr>
          <w:color w:val="030303"/>
          <w:spacing w:val="-1"/>
          <w:w w:val="105"/>
        </w:rPr>
        <w:t xml:space="preserve"> </w:t>
      </w:r>
      <w:r>
        <w:rPr>
          <w:color w:val="030303"/>
          <w:w w:val="105"/>
        </w:rPr>
        <w:t>to the evaluation criteria at</w:t>
      </w:r>
      <w:r>
        <w:rPr>
          <w:color w:val="030303"/>
          <w:spacing w:val="-1"/>
          <w:w w:val="105"/>
        </w:rPr>
        <w:t xml:space="preserve"> </w:t>
      </w:r>
      <w:r>
        <w:rPr>
          <w:color w:val="030303"/>
          <w:w w:val="105"/>
        </w:rPr>
        <w:t>its</w:t>
      </w:r>
      <w:r>
        <w:rPr>
          <w:color w:val="030303"/>
          <w:spacing w:val="-3"/>
          <w:w w:val="105"/>
        </w:rPr>
        <w:t xml:space="preserve"> </w:t>
      </w:r>
      <w:r>
        <w:rPr>
          <w:color w:val="030303"/>
          <w:w w:val="105"/>
        </w:rPr>
        <w:t>discretion and is</w:t>
      </w:r>
      <w:r>
        <w:rPr>
          <w:color w:val="030303"/>
          <w:spacing w:val="-6"/>
          <w:w w:val="105"/>
        </w:rPr>
        <w:t xml:space="preserve"> </w:t>
      </w:r>
      <w:r>
        <w:rPr>
          <w:color w:val="030303"/>
          <w:w w:val="105"/>
        </w:rPr>
        <w:t>not bound to accept the</w:t>
      </w:r>
      <w:r>
        <w:rPr>
          <w:color w:val="030303"/>
          <w:spacing w:val="40"/>
          <w:w w:val="105"/>
        </w:rPr>
        <w:t xml:space="preserve"> </w:t>
      </w:r>
      <w:r>
        <w:rPr>
          <w:color w:val="030303"/>
          <w:w w:val="105"/>
        </w:rPr>
        <w:t>lowest priced tender or any tender submitted.</w:t>
      </w:r>
    </w:p>
    <w:p w14:paraId="46F0B960" w14:textId="77777777" w:rsidR="00387406" w:rsidRDefault="00387406">
      <w:pPr>
        <w:pStyle w:val="BodyText"/>
        <w:spacing w:before="24"/>
      </w:pPr>
    </w:p>
    <w:p w14:paraId="46F0B961" w14:textId="77777777" w:rsidR="00387406" w:rsidRDefault="00DB7B9E">
      <w:pPr>
        <w:pStyle w:val="BodyText"/>
        <w:ind w:left="1095"/>
      </w:pPr>
      <w:r>
        <w:rPr>
          <w:color w:val="030303"/>
          <w:w w:val="105"/>
        </w:rPr>
        <w:t>In</w:t>
      </w:r>
      <w:r>
        <w:rPr>
          <w:color w:val="030303"/>
          <w:spacing w:val="-5"/>
          <w:w w:val="105"/>
        </w:rPr>
        <w:t xml:space="preserve"> </w:t>
      </w:r>
      <w:r>
        <w:rPr>
          <w:color w:val="030303"/>
          <w:w w:val="105"/>
        </w:rPr>
        <w:t>the</w:t>
      </w:r>
      <w:r>
        <w:rPr>
          <w:color w:val="030303"/>
          <w:spacing w:val="3"/>
          <w:w w:val="105"/>
        </w:rPr>
        <w:t xml:space="preserve"> </w:t>
      </w:r>
      <w:r>
        <w:rPr>
          <w:color w:val="030303"/>
          <w:w w:val="105"/>
        </w:rPr>
        <w:t>evaluation</w:t>
      </w:r>
      <w:r>
        <w:rPr>
          <w:color w:val="030303"/>
          <w:spacing w:val="17"/>
          <w:w w:val="105"/>
        </w:rPr>
        <w:t xml:space="preserve"> </w:t>
      </w:r>
      <w:r>
        <w:rPr>
          <w:color w:val="030303"/>
          <w:w w:val="105"/>
        </w:rPr>
        <w:t>of</w:t>
      </w:r>
      <w:r>
        <w:rPr>
          <w:color w:val="030303"/>
          <w:spacing w:val="-3"/>
          <w:w w:val="105"/>
        </w:rPr>
        <w:t xml:space="preserve"> </w:t>
      </w:r>
      <w:r>
        <w:rPr>
          <w:color w:val="030303"/>
          <w:w w:val="105"/>
        </w:rPr>
        <w:t>tenders,</w:t>
      </w:r>
      <w:r>
        <w:rPr>
          <w:color w:val="030303"/>
          <w:spacing w:val="3"/>
          <w:w w:val="105"/>
        </w:rPr>
        <w:t xml:space="preserve"> </w:t>
      </w:r>
      <w:r>
        <w:rPr>
          <w:color w:val="030303"/>
          <w:w w:val="105"/>
        </w:rPr>
        <w:t>MLA</w:t>
      </w:r>
      <w:r>
        <w:rPr>
          <w:color w:val="030303"/>
          <w:spacing w:val="1"/>
          <w:w w:val="105"/>
        </w:rPr>
        <w:t xml:space="preserve"> </w:t>
      </w:r>
      <w:r>
        <w:rPr>
          <w:color w:val="030303"/>
          <w:spacing w:val="-4"/>
          <w:w w:val="105"/>
        </w:rPr>
        <w:t>may:</w:t>
      </w:r>
    </w:p>
    <w:p w14:paraId="46F0B962" w14:textId="77777777" w:rsidR="00387406" w:rsidRDefault="00387406">
      <w:pPr>
        <w:pStyle w:val="BodyText"/>
        <w:spacing w:before="66"/>
      </w:pPr>
    </w:p>
    <w:p w14:paraId="46F0B963" w14:textId="77777777" w:rsidR="00387406" w:rsidRDefault="00DB7B9E">
      <w:pPr>
        <w:pStyle w:val="ListParagraph"/>
        <w:numPr>
          <w:ilvl w:val="0"/>
          <w:numId w:val="8"/>
        </w:numPr>
        <w:tabs>
          <w:tab w:val="left" w:pos="1768"/>
        </w:tabs>
        <w:ind w:hanging="672"/>
        <w:rPr>
          <w:sz w:val="18"/>
        </w:rPr>
      </w:pPr>
      <w:r>
        <w:rPr>
          <w:color w:val="030303"/>
          <w:w w:val="105"/>
          <w:sz w:val="18"/>
        </w:rPr>
        <w:t>have</w:t>
      </w:r>
      <w:r>
        <w:rPr>
          <w:color w:val="030303"/>
          <w:spacing w:val="-7"/>
          <w:w w:val="105"/>
          <w:sz w:val="18"/>
        </w:rPr>
        <w:t xml:space="preserve"> </w:t>
      </w:r>
      <w:r>
        <w:rPr>
          <w:color w:val="030303"/>
          <w:w w:val="105"/>
          <w:sz w:val="18"/>
        </w:rPr>
        <w:t>regard</w:t>
      </w:r>
      <w:r>
        <w:rPr>
          <w:color w:val="030303"/>
          <w:spacing w:val="-6"/>
          <w:w w:val="105"/>
          <w:sz w:val="18"/>
        </w:rPr>
        <w:t xml:space="preserve"> </w:t>
      </w:r>
      <w:r>
        <w:rPr>
          <w:color w:val="030303"/>
          <w:w w:val="105"/>
          <w:sz w:val="18"/>
        </w:rPr>
        <w:t>to</w:t>
      </w:r>
      <w:r>
        <w:rPr>
          <w:color w:val="030303"/>
          <w:spacing w:val="8"/>
          <w:w w:val="105"/>
          <w:sz w:val="18"/>
        </w:rPr>
        <w:t xml:space="preserve"> </w:t>
      </w:r>
      <w:r>
        <w:rPr>
          <w:color w:val="030303"/>
          <w:w w:val="105"/>
          <w:sz w:val="18"/>
        </w:rPr>
        <w:t>knowledge</w:t>
      </w:r>
      <w:r>
        <w:rPr>
          <w:color w:val="030303"/>
          <w:spacing w:val="2"/>
          <w:w w:val="105"/>
          <w:sz w:val="18"/>
        </w:rPr>
        <w:t xml:space="preserve"> </w:t>
      </w:r>
      <w:r>
        <w:rPr>
          <w:color w:val="030303"/>
          <w:w w:val="105"/>
          <w:sz w:val="18"/>
        </w:rPr>
        <w:t>and</w:t>
      </w:r>
      <w:r>
        <w:rPr>
          <w:color w:val="030303"/>
          <w:spacing w:val="-7"/>
          <w:w w:val="105"/>
          <w:sz w:val="18"/>
        </w:rPr>
        <w:t xml:space="preserve"> </w:t>
      </w:r>
      <w:r>
        <w:rPr>
          <w:color w:val="030303"/>
          <w:w w:val="105"/>
          <w:sz w:val="18"/>
        </w:rPr>
        <w:t>previous</w:t>
      </w:r>
      <w:r>
        <w:rPr>
          <w:color w:val="030303"/>
          <w:spacing w:val="-2"/>
          <w:w w:val="105"/>
          <w:sz w:val="18"/>
        </w:rPr>
        <w:t xml:space="preserve"> </w:t>
      </w:r>
      <w:r>
        <w:rPr>
          <w:color w:val="030303"/>
          <w:w w:val="105"/>
          <w:sz w:val="18"/>
        </w:rPr>
        <w:t>experience</w:t>
      </w:r>
      <w:r>
        <w:rPr>
          <w:color w:val="030303"/>
          <w:spacing w:val="6"/>
          <w:w w:val="105"/>
          <w:sz w:val="18"/>
        </w:rPr>
        <w:t xml:space="preserve"> </w:t>
      </w:r>
      <w:r>
        <w:rPr>
          <w:color w:val="030303"/>
          <w:w w:val="105"/>
          <w:sz w:val="18"/>
        </w:rPr>
        <w:t>and</w:t>
      </w:r>
      <w:r>
        <w:rPr>
          <w:color w:val="030303"/>
          <w:spacing w:val="-6"/>
          <w:w w:val="105"/>
          <w:sz w:val="18"/>
        </w:rPr>
        <w:t xml:space="preserve"> </w:t>
      </w:r>
      <w:r>
        <w:rPr>
          <w:color w:val="030303"/>
          <w:w w:val="105"/>
          <w:sz w:val="18"/>
        </w:rPr>
        <w:t>dealings with</w:t>
      </w:r>
      <w:r>
        <w:rPr>
          <w:color w:val="030303"/>
          <w:spacing w:val="-7"/>
          <w:w w:val="105"/>
          <w:sz w:val="18"/>
        </w:rPr>
        <w:t xml:space="preserve"> </w:t>
      </w:r>
      <w:r>
        <w:rPr>
          <w:color w:val="030303"/>
          <w:w w:val="105"/>
          <w:sz w:val="18"/>
        </w:rPr>
        <w:t>a</w:t>
      </w:r>
      <w:r>
        <w:rPr>
          <w:color w:val="030303"/>
          <w:spacing w:val="-5"/>
          <w:w w:val="105"/>
          <w:sz w:val="18"/>
        </w:rPr>
        <w:t xml:space="preserve"> </w:t>
      </w:r>
      <w:proofErr w:type="gramStart"/>
      <w:r>
        <w:rPr>
          <w:color w:val="030303"/>
          <w:spacing w:val="-2"/>
          <w:w w:val="105"/>
          <w:sz w:val="18"/>
        </w:rPr>
        <w:t>tenderer;</w:t>
      </w:r>
      <w:proofErr w:type="gramEnd"/>
    </w:p>
    <w:p w14:paraId="46F0B964" w14:textId="77777777" w:rsidR="00387406" w:rsidRDefault="00387406">
      <w:pPr>
        <w:pStyle w:val="BodyText"/>
        <w:spacing w:before="62"/>
      </w:pPr>
    </w:p>
    <w:p w14:paraId="46F0B965" w14:textId="77777777" w:rsidR="00387406" w:rsidRDefault="00DB7B9E">
      <w:pPr>
        <w:pStyle w:val="ListParagraph"/>
        <w:numPr>
          <w:ilvl w:val="0"/>
          <w:numId w:val="8"/>
        </w:numPr>
        <w:tabs>
          <w:tab w:val="left" w:pos="1765"/>
          <w:tab w:val="left" w:pos="1768"/>
        </w:tabs>
        <w:spacing w:line="295" w:lineRule="auto"/>
        <w:ind w:right="321"/>
        <w:jc w:val="both"/>
        <w:rPr>
          <w:sz w:val="18"/>
        </w:rPr>
      </w:pPr>
      <w:r>
        <w:rPr>
          <w:color w:val="030303"/>
          <w:w w:val="105"/>
          <w:sz w:val="18"/>
        </w:rPr>
        <w:t>have regard to information about past and current performance of a tenderer, including under any contract, arrangement</w:t>
      </w:r>
      <w:r>
        <w:rPr>
          <w:color w:val="030303"/>
          <w:spacing w:val="40"/>
          <w:w w:val="105"/>
          <w:sz w:val="18"/>
        </w:rPr>
        <w:t xml:space="preserve"> </w:t>
      </w:r>
      <w:r>
        <w:rPr>
          <w:color w:val="030303"/>
          <w:w w:val="105"/>
          <w:sz w:val="18"/>
        </w:rPr>
        <w:t>or dealing with the tenderer; and</w:t>
      </w:r>
    </w:p>
    <w:p w14:paraId="46F0B966" w14:textId="77777777" w:rsidR="00387406" w:rsidRDefault="00387406">
      <w:pPr>
        <w:pStyle w:val="BodyText"/>
        <w:spacing w:before="14"/>
      </w:pPr>
    </w:p>
    <w:p w14:paraId="46F0B967" w14:textId="77777777" w:rsidR="00387406" w:rsidRDefault="00DB7B9E">
      <w:pPr>
        <w:pStyle w:val="ListParagraph"/>
        <w:numPr>
          <w:ilvl w:val="0"/>
          <w:numId w:val="8"/>
        </w:numPr>
        <w:tabs>
          <w:tab w:val="left" w:pos="1769"/>
        </w:tabs>
        <w:spacing w:before="1" w:line="295" w:lineRule="auto"/>
        <w:ind w:left="1769" w:right="330" w:hanging="674"/>
        <w:jc w:val="both"/>
        <w:rPr>
          <w:sz w:val="18"/>
        </w:rPr>
      </w:pPr>
      <w:r>
        <w:rPr>
          <w:color w:val="030303"/>
          <w:w w:val="105"/>
          <w:sz w:val="18"/>
        </w:rPr>
        <w:t>obtain and rely upon advice</w:t>
      </w:r>
      <w:r>
        <w:rPr>
          <w:color w:val="030303"/>
          <w:spacing w:val="18"/>
          <w:w w:val="105"/>
          <w:sz w:val="18"/>
        </w:rPr>
        <w:t xml:space="preserve"> </w:t>
      </w:r>
      <w:r>
        <w:rPr>
          <w:color w:val="030303"/>
          <w:w w:val="105"/>
          <w:sz w:val="18"/>
        </w:rPr>
        <w:t>from any third party in respect</w:t>
      </w:r>
      <w:r>
        <w:rPr>
          <w:color w:val="030303"/>
          <w:spacing w:val="19"/>
          <w:w w:val="105"/>
          <w:sz w:val="18"/>
        </w:rPr>
        <w:t xml:space="preserve"> </w:t>
      </w:r>
      <w:r>
        <w:rPr>
          <w:color w:val="030303"/>
          <w:w w:val="105"/>
          <w:sz w:val="18"/>
        </w:rPr>
        <w:t>of</w:t>
      </w:r>
      <w:r>
        <w:rPr>
          <w:color w:val="030303"/>
          <w:spacing w:val="20"/>
          <w:w w:val="105"/>
          <w:sz w:val="18"/>
        </w:rPr>
        <w:t xml:space="preserve"> </w:t>
      </w:r>
      <w:r>
        <w:rPr>
          <w:color w:val="030303"/>
          <w:w w:val="105"/>
          <w:sz w:val="18"/>
        </w:rPr>
        <w:t>any legal, technical or financial matter.</w:t>
      </w:r>
    </w:p>
    <w:p w14:paraId="46F0B968" w14:textId="77777777" w:rsidR="00387406" w:rsidRDefault="00387406">
      <w:pPr>
        <w:pStyle w:val="BodyText"/>
        <w:spacing w:before="19"/>
      </w:pPr>
    </w:p>
    <w:p w14:paraId="46F0B969" w14:textId="77777777" w:rsidR="00387406" w:rsidRDefault="00DB7B9E">
      <w:pPr>
        <w:pStyle w:val="BodyText"/>
        <w:spacing w:line="295" w:lineRule="auto"/>
        <w:ind w:left="1096" w:right="401" w:firstLine="2"/>
      </w:pPr>
      <w:r>
        <w:rPr>
          <w:color w:val="030303"/>
          <w:w w:val="105"/>
        </w:rPr>
        <w:t>MLA may waive compliance with</w:t>
      </w:r>
      <w:r>
        <w:rPr>
          <w:color w:val="030303"/>
          <w:spacing w:val="-3"/>
          <w:w w:val="105"/>
        </w:rPr>
        <w:t xml:space="preserve"> </w:t>
      </w:r>
      <w:r>
        <w:rPr>
          <w:color w:val="030303"/>
          <w:w w:val="105"/>
        </w:rPr>
        <w:t>any of</w:t>
      </w:r>
      <w:r>
        <w:rPr>
          <w:color w:val="030303"/>
          <w:spacing w:val="-2"/>
          <w:w w:val="105"/>
        </w:rPr>
        <w:t xml:space="preserve"> </w:t>
      </w:r>
      <w:r>
        <w:rPr>
          <w:color w:val="030303"/>
          <w:w w:val="105"/>
        </w:rPr>
        <w:t>the terms of</w:t>
      </w:r>
      <w:r>
        <w:rPr>
          <w:color w:val="030303"/>
          <w:spacing w:val="-7"/>
          <w:w w:val="105"/>
        </w:rPr>
        <w:t xml:space="preserve"> </w:t>
      </w:r>
      <w:r>
        <w:rPr>
          <w:color w:val="030303"/>
          <w:w w:val="105"/>
        </w:rPr>
        <w:t>this request for tender and</w:t>
      </w:r>
      <w:r>
        <w:rPr>
          <w:color w:val="030303"/>
          <w:spacing w:val="-1"/>
          <w:w w:val="105"/>
        </w:rPr>
        <w:t xml:space="preserve"> </w:t>
      </w:r>
      <w:r>
        <w:rPr>
          <w:color w:val="030303"/>
          <w:w w:val="105"/>
        </w:rPr>
        <w:t>consider and accept any tender which does not</w:t>
      </w:r>
      <w:r>
        <w:rPr>
          <w:color w:val="030303"/>
          <w:spacing w:val="40"/>
          <w:w w:val="105"/>
        </w:rPr>
        <w:t xml:space="preserve"> </w:t>
      </w:r>
      <w:r>
        <w:rPr>
          <w:color w:val="030303"/>
          <w:w w:val="105"/>
        </w:rPr>
        <w:t>conform with these terms.</w:t>
      </w:r>
    </w:p>
    <w:p w14:paraId="46F0B96A" w14:textId="77777777" w:rsidR="00387406" w:rsidRDefault="00387406">
      <w:pPr>
        <w:pStyle w:val="BodyText"/>
        <w:spacing w:before="14"/>
      </w:pPr>
    </w:p>
    <w:p w14:paraId="46F0B96B" w14:textId="77777777" w:rsidR="00387406" w:rsidRDefault="00DB7B9E">
      <w:pPr>
        <w:pStyle w:val="BodyText"/>
        <w:spacing w:line="295" w:lineRule="auto"/>
        <w:ind w:left="1095" w:right="399" w:firstLine="3"/>
        <w:jc w:val="both"/>
      </w:pPr>
      <w:r>
        <w:rPr>
          <w:color w:val="030303"/>
          <w:w w:val="105"/>
        </w:rPr>
        <w:t>MLA may require a tenderer to provide such further information as</w:t>
      </w:r>
      <w:r>
        <w:rPr>
          <w:color w:val="030303"/>
          <w:spacing w:val="-6"/>
          <w:w w:val="105"/>
        </w:rPr>
        <w:t xml:space="preserve"> </w:t>
      </w:r>
      <w:r>
        <w:rPr>
          <w:color w:val="030303"/>
          <w:w w:val="105"/>
        </w:rPr>
        <w:t xml:space="preserve">MLA requires </w:t>
      </w:r>
      <w:proofErr w:type="gramStart"/>
      <w:r>
        <w:rPr>
          <w:color w:val="030303"/>
          <w:w w:val="105"/>
        </w:rPr>
        <w:t>in order to</w:t>
      </w:r>
      <w:proofErr w:type="gramEnd"/>
      <w:r>
        <w:rPr>
          <w:color w:val="030303"/>
          <w:w w:val="105"/>
        </w:rPr>
        <w:t xml:space="preserve"> consider the tenderer's tender and,</w:t>
      </w:r>
      <w:r>
        <w:rPr>
          <w:color w:val="030303"/>
          <w:spacing w:val="-4"/>
          <w:w w:val="105"/>
        </w:rPr>
        <w:t xml:space="preserve"> </w:t>
      </w:r>
      <w:r>
        <w:rPr>
          <w:color w:val="030303"/>
          <w:w w:val="105"/>
        </w:rPr>
        <w:t>if so</w:t>
      </w:r>
      <w:r>
        <w:rPr>
          <w:color w:val="030303"/>
          <w:spacing w:val="-1"/>
          <w:w w:val="105"/>
        </w:rPr>
        <w:t xml:space="preserve"> </w:t>
      </w:r>
      <w:r>
        <w:rPr>
          <w:color w:val="030303"/>
          <w:w w:val="105"/>
        </w:rPr>
        <w:t>required, the tenderer must promptly provide such information.</w:t>
      </w:r>
    </w:p>
    <w:p w14:paraId="46F0B96C" w14:textId="77777777" w:rsidR="00387406" w:rsidRDefault="00387406">
      <w:pPr>
        <w:spacing w:line="295" w:lineRule="auto"/>
        <w:jc w:val="both"/>
        <w:sectPr w:rsidR="00387406">
          <w:headerReference w:type="default" r:id="rId24"/>
          <w:pgSz w:w="12240" w:h="15840"/>
          <w:pgMar w:top="1540" w:right="1500" w:bottom="860" w:left="1700" w:header="0" w:footer="662" w:gutter="0"/>
          <w:cols w:space="720"/>
        </w:sectPr>
      </w:pPr>
    </w:p>
    <w:p w14:paraId="46F0B96D" w14:textId="77777777" w:rsidR="00387406" w:rsidRDefault="00DB7B9E">
      <w:pPr>
        <w:pStyle w:val="Heading1"/>
        <w:numPr>
          <w:ilvl w:val="1"/>
          <w:numId w:val="9"/>
        </w:numPr>
        <w:tabs>
          <w:tab w:val="left" w:pos="1093"/>
        </w:tabs>
        <w:spacing w:before="75"/>
        <w:ind w:left="1093" w:hanging="933"/>
        <w:rPr>
          <w:b w:val="0"/>
          <w:color w:val="030303"/>
          <w:sz w:val="18"/>
        </w:rPr>
      </w:pPr>
      <w:r>
        <w:rPr>
          <w:color w:val="030303"/>
          <w:spacing w:val="-4"/>
          <w:w w:val="95"/>
        </w:rPr>
        <w:lastRenderedPageBreak/>
        <w:t>Costs</w:t>
      </w:r>
    </w:p>
    <w:p w14:paraId="46F0B96E" w14:textId="77777777" w:rsidR="00387406" w:rsidRDefault="00387406">
      <w:pPr>
        <w:pStyle w:val="BodyText"/>
        <w:spacing w:before="48"/>
        <w:rPr>
          <w:b/>
          <w:sz w:val="19"/>
        </w:rPr>
      </w:pPr>
    </w:p>
    <w:p w14:paraId="46F0B96F" w14:textId="77777777" w:rsidR="00387406" w:rsidRDefault="00DB7B9E">
      <w:pPr>
        <w:pStyle w:val="BodyText"/>
        <w:spacing w:line="292" w:lineRule="auto"/>
        <w:ind w:left="1095" w:right="401" w:firstLine="3"/>
      </w:pPr>
      <w:r>
        <w:rPr>
          <w:color w:val="030303"/>
          <w:w w:val="105"/>
        </w:rPr>
        <w:t>MLA will</w:t>
      </w:r>
      <w:r>
        <w:rPr>
          <w:color w:val="030303"/>
          <w:spacing w:val="-5"/>
          <w:w w:val="105"/>
        </w:rPr>
        <w:t xml:space="preserve"> </w:t>
      </w:r>
      <w:r>
        <w:rPr>
          <w:color w:val="030303"/>
          <w:w w:val="105"/>
        </w:rPr>
        <w:t>not</w:t>
      </w:r>
      <w:r>
        <w:rPr>
          <w:color w:val="030303"/>
          <w:spacing w:val="-8"/>
          <w:w w:val="105"/>
        </w:rPr>
        <w:t xml:space="preserve"> </w:t>
      </w:r>
      <w:r>
        <w:rPr>
          <w:color w:val="030303"/>
          <w:w w:val="105"/>
        </w:rPr>
        <w:t>be</w:t>
      </w:r>
      <w:r>
        <w:rPr>
          <w:color w:val="030303"/>
          <w:spacing w:val="-3"/>
          <w:w w:val="105"/>
        </w:rPr>
        <w:t xml:space="preserve"> </w:t>
      </w:r>
      <w:r>
        <w:rPr>
          <w:color w:val="030303"/>
          <w:w w:val="105"/>
        </w:rPr>
        <w:t>responsible for any</w:t>
      </w:r>
      <w:r>
        <w:rPr>
          <w:color w:val="030303"/>
          <w:spacing w:val="-2"/>
          <w:w w:val="105"/>
        </w:rPr>
        <w:t xml:space="preserve"> </w:t>
      </w:r>
      <w:r>
        <w:rPr>
          <w:color w:val="030303"/>
          <w:w w:val="105"/>
        </w:rPr>
        <w:t>costs</w:t>
      </w:r>
      <w:r>
        <w:rPr>
          <w:color w:val="030303"/>
          <w:spacing w:val="-7"/>
          <w:w w:val="105"/>
        </w:rPr>
        <w:t xml:space="preserve"> </w:t>
      </w:r>
      <w:r>
        <w:rPr>
          <w:color w:val="030303"/>
          <w:w w:val="105"/>
        </w:rPr>
        <w:t>or expenses incurred by</w:t>
      </w:r>
      <w:r>
        <w:rPr>
          <w:color w:val="030303"/>
          <w:spacing w:val="-8"/>
          <w:w w:val="105"/>
        </w:rPr>
        <w:t xml:space="preserve"> </w:t>
      </w:r>
      <w:r>
        <w:rPr>
          <w:color w:val="030303"/>
          <w:w w:val="105"/>
        </w:rPr>
        <w:t>the tenderer arising</w:t>
      </w:r>
      <w:r>
        <w:rPr>
          <w:color w:val="030303"/>
          <w:spacing w:val="-7"/>
          <w:w w:val="105"/>
        </w:rPr>
        <w:t xml:space="preserve"> </w:t>
      </w:r>
      <w:r>
        <w:rPr>
          <w:color w:val="030303"/>
          <w:w w:val="105"/>
        </w:rPr>
        <w:t>in any way from the preparation of tenders, including if the procurement process is terminated or amended by MLA.</w:t>
      </w:r>
    </w:p>
    <w:p w14:paraId="46F0B970" w14:textId="77777777" w:rsidR="00387406" w:rsidRDefault="00387406">
      <w:pPr>
        <w:pStyle w:val="BodyText"/>
        <w:spacing w:before="11"/>
      </w:pPr>
    </w:p>
    <w:p w14:paraId="46F0B971" w14:textId="77777777" w:rsidR="00387406" w:rsidRDefault="00DB7B9E">
      <w:pPr>
        <w:pStyle w:val="Heading1"/>
        <w:numPr>
          <w:ilvl w:val="1"/>
          <w:numId w:val="9"/>
        </w:numPr>
        <w:tabs>
          <w:tab w:val="left" w:pos="1093"/>
        </w:tabs>
        <w:ind w:left="1093" w:hanging="933"/>
        <w:rPr>
          <w:b w:val="0"/>
          <w:color w:val="030303"/>
          <w:sz w:val="18"/>
        </w:rPr>
      </w:pPr>
      <w:r>
        <w:rPr>
          <w:color w:val="030303"/>
          <w:w w:val="90"/>
        </w:rPr>
        <w:t>Binding</w:t>
      </w:r>
      <w:r>
        <w:rPr>
          <w:color w:val="030303"/>
          <w:spacing w:val="8"/>
        </w:rPr>
        <w:t xml:space="preserve"> </w:t>
      </w:r>
      <w:r>
        <w:rPr>
          <w:color w:val="030303"/>
          <w:spacing w:val="-2"/>
        </w:rPr>
        <w:t>agreement</w:t>
      </w:r>
    </w:p>
    <w:p w14:paraId="46F0B972" w14:textId="77777777" w:rsidR="00387406" w:rsidRDefault="00387406">
      <w:pPr>
        <w:pStyle w:val="BodyText"/>
        <w:spacing w:before="53"/>
        <w:rPr>
          <w:b/>
          <w:sz w:val="19"/>
        </w:rPr>
      </w:pPr>
    </w:p>
    <w:p w14:paraId="46F0B973" w14:textId="77777777" w:rsidR="00387406" w:rsidRDefault="00DB7B9E">
      <w:pPr>
        <w:pStyle w:val="BodyText"/>
        <w:spacing w:line="295" w:lineRule="auto"/>
        <w:ind w:left="1095" w:right="509" w:firstLine="3"/>
      </w:pPr>
      <w:r>
        <w:rPr>
          <w:color w:val="030303"/>
          <w:w w:val="105"/>
        </w:rPr>
        <w:t>A tender will</w:t>
      </w:r>
      <w:r>
        <w:rPr>
          <w:color w:val="030303"/>
          <w:spacing w:val="-2"/>
          <w:w w:val="105"/>
        </w:rPr>
        <w:t xml:space="preserve"> </w:t>
      </w:r>
      <w:r>
        <w:rPr>
          <w:color w:val="030303"/>
          <w:w w:val="105"/>
        </w:rPr>
        <w:t>not be deemed to have been accepted by MLA, nor any agreement arise between a tenderer and MLA, until</w:t>
      </w:r>
      <w:r>
        <w:rPr>
          <w:color w:val="030303"/>
          <w:spacing w:val="-5"/>
          <w:w w:val="105"/>
        </w:rPr>
        <w:t xml:space="preserve"> </w:t>
      </w:r>
      <w:r>
        <w:rPr>
          <w:color w:val="030303"/>
          <w:w w:val="105"/>
        </w:rPr>
        <w:t>the</w:t>
      </w:r>
      <w:r>
        <w:rPr>
          <w:color w:val="030303"/>
          <w:spacing w:val="-2"/>
          <w:w w:val="105"/>
        </w:rPr>
        <w:t xml:space="preserve"> </w:t>
      </w:r>
      <w:r>
        <w:rPr>
          <w:color w:val="030303"/>
          <w:w w:val="105"/>
        </w:rPr>
        <w:t>successful tenderer and MLA enter into a formal written agreement for the provision of the goods and services contemplated by this request for tender. This request for tender does not</w:t>
      </w:r>
      <w:r>
        <w:rPr>
          <w:color w:val="030303"/>
          <w:spacing w:val="32"/>
          <w:w w:val="105"/>
        </w:rPr>
        <w:t xml:space="preserve"> </w:t>
      </w:r>
      <w:r>
        <w:rPr>
          <w:color w:val="030303"/>
          <w:w w:val="105"/>
        </w:rPr>
        <w:t>form a contract between MLA and the tenderer.</w:t>
      </w:r>
    </w:p>
    <w:p w14:paraId="46F0B974" w14:textId="77777777" w:rsidR="00387406" w:rsidRDefault="00387406">
      <w:pPr>
        <w:pStyle w:val="BodyText"/>
        <w:spacing w:before="5"/>
      </w:pPr>
    </w:p>
    <w:p w14:paraId="46F0B975" w14:textId="77777777" w:rsidR="00387406" w:rsidRDefault="00DB7B9E">
      <w:pPr>
        <w:pStyle w:val="Heading1"/>
        <w:numPr>
          <w:ilvl w:val="1"/>
          <w:numId w:val="9"/>
        </w:numPr>
        <w:tabs>
          <w:tab w:val="left" w:pos="1096"/>
        </w:tabs>
        <w:spacing w:before="1"/>
        <w:ind w:left="1096"/>
        <w:rPr>
          <w:b w:val="0"/>
          <w:color w:val="030303"/>
          <w:sz w:val="18"/>
        </w:rPr>
      </w:pPr>
      <w:r>
        <w:rPr>
          <w:color w:val="030303"/>
          <w:w w:val="90"/>
        </w:rPr>
        <w:t>Selection</w:t>
      </w:r>
      <w:r>
        <w:rPr>
          <w:color w:val="030303"/>
          <w:spacing w:val="13"/>
        </w:rPr>
        <w:t xml:space="preserve"> </w:t>
      </w:r>
      <w:r>
        <w:rPr>
          <w:color w:val="030303"/>
          <w:spacing w:val="-2"/>
        </w:rPr>
        <w:t>process</w:t>
      </w:r>
    </w:p>
    <w:p w14:paraId="46F0B976" w14:textId="77777777" w:rsidR="00387406" w:rsidRDefault="00387406">
      <w:pPr>
        <w:pStyle w:val="BodyText"/>
        <w:spacing w:before="52"/>
        <w:rPr>
          <w:b/>
          <w:sz w:val="19"/>
        </w:rPr>
      </w:pPr>
    </w:p>
    <w:p w14:paraId="46F0B977" w14:textId="77777777" w:rsidR="00387406" w:rsidRDefault="00DB7B9E">
      <w:pPr>
        <w:pStyle w:val="BodyText"/>
        <w:spacing w:before="1" w:line="292" w:lineRule="auto"/>
        <w:ind w:left="1095" w:right="337" w:firstLine="3"/>
      </w:pPr>
      <w:r>
        <w:rPr>
          <w:color w:val="030303"/>
          <w:w w:val="105"/>
        </w:rPr>
        <w:t>MLA will</w:t>
      </w:r>
      <w:r>
        <w:rPr>
          <w:color w:val="030303"/>
          <w:spacing w:val="-6"/>
          <w:w w:val="105"/>
        </w:rPr>
        <w:t xml:space="preserve"> </w:t>
      </w:r>
      <w:r>
        <w:rPr>
          <w:color w:val="030303"/>
          <w:w w:val="105"/>
        </w:rPr>
        <w:t>review each tender</w:t>
      </w:r>
      <w:r>
        <w:rPr>
          <w:color w:val="030303"/>
          <w:spacing w:val="-1"/>
          <w:w w:val="105"/>
        </w:rPr>
        <w:t xml:space="preserve"> </w:t>
      </w:r>
      <w:r>
        <w:rPr>
          <w:color w:val="030303"/>
          <w:w w:val="105"/>
        </w:rPr>
        <w:t>and</w:t>
      </w:r>
      <w:r>
        <w:rPr>
          <w:color w:val="030303"/>
          <w:spacing w:val="-5"/>
          <w:w w:val="105"/>
        </w:rPr>
        <w:t xml:space="preserve"> </w:t>
      </w:r>
      <w:r>
        <w:rPr>
          <w:color w:val="030303"/>
          <w:w w:val="105"/>
        </w:rPr>
        <w:t>may</w:t>
      </w:r>
      <w:r>
        <w:rPr>
          <w:color w:val="030303"/>
          <w:spacing w:val="-2"/>
          <w:w w:val="105"/>
        </w:rPr>
        <w:t xml:space="preserve"> </w:t>
      </w:r>
      <w:r>
        <w:rPr>
          <w:color w:val="030303"/>
          <w:w w:val="105"/>
        </w:rPr>
        <w:t>select a short list</w:t>
      </w:r>
      <w:r>
        <w:rPr>
          <w:color w:val="030303"/>
          <w:spacing w:val="-1"/>
          <w:w w:val="105"/>
        </w:rPr>
        <w:t xml:space="preserve"> </w:t>
      </w:r>
      <w:r>
        <w:rPr>
          <w:color w:val="030303"/>
          <w:w w:val="105"/>
        </w:rPr>
        <w:t xml:space="preserve">of tenderers. Any such </w:t>
      </w:r>
      <w:proofErr w:type="gramStart"/>
      <w:r>
        <w:rPr>
          <w:color w:val="030303"/>
          <w:w w:val="105"/>
        </w:rPr>
        <w:t>short listed</w:t>
      </w:r>
      <w:proofErr w:type="gramEnd"/>
      <w:r>
        <w:rPr>
          <w:color w:val="030303"/>
          <w:w w:val="105"/>
        </w:rPr>
        <w:t xml:space="preserve"> tenderers</w:t>
      </w:r>
      <w:r>
        <w:rPr>
          <w:color w:val="030303"/>
          <w:spacing w:val="19"/>
          <w:w w:val="105"/>
        </w:rPr>
        <w:t xml:space="preserve"> </w:t>
      </w:r>
      <w:r>
        <w:rPr>
          <w:color w:val="030303"/>
          <w:w w:val="105"/>
        </w:rPr>
        <w:t>may be required to</w:t>
      </w:r>
      <w:r>
        <w:rPr>
          <w:color w:val="030303"/>
          <w:spacing w:val="37"/>
          <w:w w:val="105"/>
        </w:rPr>
        <w:t xml:space="preserve"> </w:t>
      </w:r>
      <w:r>
        <w:rPr>
          <w:color w:val="030303"/>
          <w:w w:val="105"/>
        </w:rPr>
        <w:t>present</w:t>
      </w:r>
      <w:r>
        <w:rPr>
          <w:color w:val="030303"/>
          <w:spacing w:val="19"/>
          <w:w w:val="105"/>
        </w:rPr>
        <w:t xml:space="preserve"> </w:t>
      </w:r>
      <w:r>
        <w:rPr>
          <w:color w:val="030303"/>
          <w:w w:val="105"/>
        </w:rPr>
        <w:t>to</w:t>
      </w:r>
      <w:r>
        <w:rPr>
          <w:color w:val="030303"/>
          <w:spacing w:val="38"/>
          <w:w w:val="105"/>
        </w:rPr>
        <w:t xml:space="preserve"> </w:t>
      </w:r>
      <w:r>
        <w:rPr>
          <w:color w:val="030303"/>
          <w:w w:val="105"/>
        </w:rPr>
        <w:t>MLA</w:t>
      </w:r>
      <w:r>
        <w:rPr>
          <w:color w:val="030303"/>
          <w:spacing w:val="23"/>
          <w:w w:val="105"/>
        </w:rPr>
        <w:t xml:space="preserve"> </w:t>
      </w:r>
      <w:r>
        <w:rPr>
          <w:color w:val="030303"/>
          <w:w w:val="105"/>
        </w:rPr>
        <w:t>or workshop</w:t>
      </w:r>
      <w:r>
        <w:rPr>
          <w:color w:val="030303"/>
          <w:spacing w:val="33"/>
          <w:w w:val="105"/>
        </w:rPr>
        <w:t xml:space="preserve"> </w:t>
      </w:r>
      <w:r>
        <w:rPr>
          <w:color w:val="030303"/>
          <w:w w:val="105"/>
        </w:rPr>
        <w:t>or negotiate</w:t>
      </w:r>
      <w:r>
        <w:rPr>
          <w:color w:val="030303"/>
          <w:spacing w:val="27"/>
          <w:w w:val="105"/>
        </w:rPr>
        <w:t xml:space="preserve"> </w:t>
      </w:r>
      <w:r>
        <w:rPr>
          <w:color w:val="030303"/>
          <w:w w:val="105"/>
        </w:rPr>
        <w:t>their</w:t>
      </w:r>
      <w:r>
        <w:rPr>
          <w:color w:val="030303"/>
          <w:spacing w:val="24"/>
          <w:w w:val="105"/>
        </w:rPr>
        <w:t xml:space="preserve"> </w:t>
      </w:r>
      <w:r>
        <w:rPr>
          <w:color w:val="030303"/>
          <w:w w:val="105"/>
        </w:rPr>
        <w:t>proposal with MLA. A successful tenderer may be selected from such a list.</w:t>
      </w:r>
    </w:p>
    <w:p w14:paraId="46F0B978" w14:textId="77777777" w:rsidR="00387406" w:rsidRDefault="00387406">
      <w:pPr>
        <w:spacing w:line="292" w:lineRule="auto"/>
        <w:sectPr w:rsidR="00387406">
          <w:headerReference w:type="default" r:id="rId25"/>
          <w:pgSz w:w="12240" w:h="15840"/>
          <w:pgMar w:top="1520" w:right="1500" w:bottom="860" w:left="1700" w:header="0" w:footer="662" w:gutter="0"/>
          <w:cols w:space="720"/>
        </w:sectPr>
      </w:pPr>
    </w:p>
    <w:p w14:paraId="46F0B979" w14:textId="2A6D7003" w:rsidR="00387406" w:rsidRDefault="00DB7B9E">
      <w:pPr>
        <w:spacing w:before="74"/>
        <w:ind w:left="33" w:right="196"/>
        <w:jc w:val="center"/>
        <w:rPr>
          <w:b/>
          <w:sz w:val="17"/>
        </w:rPr>
      </w:pPr>
      <w:r>
        <w:rPr>
          <w:b/>
          <w:color w:val="030303"/>
          <w:spacing w:val="-2"/>
          <w:sz w:val="17"/>
        </w:rPr>
        <w:lastRenderedPageBreak/>
        <w:t>SECTION</w:t>
      </w:r>
      <w:r>
        <w:rPr>
          <w:b/>
          <w:color w:val="030303"/>
          <w:spacing w:val="3"/>
          <w:sz w:val="17"/>
        </w:rPr>
        <w:t xml:space="preserve"> </w:t>
      </w:r>
      <w:r>
        <w:rPr>
          <w:b/>
          <w:color w:val="030303"/>
          <w:spacing w:val="-10"/>
          <w:sz w:val="17"/>
        </w:rPr>
        <w:t>2</w:t>
      </w:r>
      <w:r w:rsidR="00F81158">
        <w:rPr>
          <w:b/>
          <w:color w:val="030303"/>
          <w:spacing w:val="-10"/>
          <w:sz w:val="17"/>
        </w:rPr>
        <w:t xml:space="preserve"> – TENDERER INFORMATION</w:t>
      </w:r>
    </w:p>
    <w:p w14:paraId="46F0B97A" w14:textId="77777777" w:rsidR="00387406" w:rsidRDefault="00387406">
      <w:pPr>
        <w:pStyle w:val="BodyText"/>
        <w:spacing w:before="107"/>
        <w:rPr>
          <w:b/>
        </w:rPr>
      </w:pPr>
    </w:p>
    <w:sdt>
      <w:sdtPr>
        <w:rPr>
          <w:b/>
          <w:i/>
          <w:color w:val="030303"/>
          <w:sz w:val="18"/>
          <w:szCs w:val="18"/>
          <w:highlight w:val="cyan"/>
        </w:rPr>
        <w:id w:val="1654172079"/>
        <w:placeholder>
          <w:docPart w:val="09C7F3C9CF26468CA8651B540B7CB3B5"/>
        </w:placeholder>
        <w:text/>
      </w:sdtPr>
      <w:sdtEndPr/>
      <w:sdtContent>
        <w:p w14:paraId="46F0B97B" w14:textId="5B5D9C91" w:rsidR="00387406" w:rsidRDefault="00DB7B9E">
          <w:pPr>
            <w:ind w:left="166"/>
            <w:rPr>
              <w:b/>
              <w:i/>
              <w:sz w:val="18"/>
            </w:rPr>
          </w:pPr>
          <w:r w:rsidRPr="0060086C">
            <w:rPr>
              <w:b/>
              <w:i/>
              <w:color w:val="030303"/>
              <w:sz w:val="18"/>
              <w:highlight w:val="cyan"/>
            </w:rPr>
            <w:t>[Tenderer to complete]</w:t>
          </w:r>
        </w:p>
      </w:sdtContent>
    </w:sdt>
    <w:p w14:paraId="46F0B97C" w14:textId="77777777" w:rsidR="00387406" w:rsidRDefault="00387406">
      <w:pPr>
        <w:pStyle w:val="BodyText"/>
        <w:spacing w:before="100"/>
        <w:rPr>
          <w:b/>
          <w:i/>
        </w:rPr>
      </w:pPr>
    </w:p>
    <w:p w14:paraId="46F0B97D" w14:textId="77777777" w:rsidR="00387406" w:rsidRDefault="00DB7B9E">
      <w:pPr>
        <w:pStyle w:val="ListParagraph"/>
        <w:numPr>
          <w:ilvl w:val="1"/>
          <w:numId w:val="7"/>
        </w:numPr>
        <w:tabs>
          <w:tab w:val="left" w:pos="1095"/>
        </w:tabs>
        <w:rPr>
          <w:color w:val="030303"/>
          <w:sz w:val="18"/>
        </w:rPr>
      </w:pPr>
      <w:r>
        <w:rPr>
          <w:b/>
          <w:color w:val="030303"/>
          <w:sz w:val="17"/>
        </w:rPr>
        <w:t>Details</w:t>
      </w:r>
      <w:r>
        <w:rPr>
          <w:b/>
          <w:color w:val="030303"/>
          <w:spacing w:val="30"/>
          <w:sz w:val="17"/>
        </w:rPr>
        <w:t xml:space="preserve"> </w:t>
      </w:r>
      <w:r>
        <w:rPr>
          <w:b/>
          <w:color w:val="030303"/>
          <w:sz w:val="17"/>
        </w:rPr>
        <w:t>of</w:t>
      </w:r>
      <w:r>
        <w:rPr>
          <w:b/>
          <w:color w:val="030303"/>
          <w:spacing w:val="15"/>
          <w:sz w:val="17"/>
        </w:rPr>
        <w:t xml:space="preserve"> </w:t>
      </w:r>
      <w:r>
        <w:rPr>
          <w:b/>
          <w:color w:val="030303"/>
          <w:spacing w:val="-2"/>
          <w:sz w:val="17"/>
        </w:rPr>
        <w:t>tenderer</w:t>
      </w:r>
    </w:p>
    <w:p w14:paraId="46F0B97E" w14:textId="77777777" w:rsidR="00387406" w:rsidRDefault="00387406">
      <w:pPr>
        <w:pStyle w:val="BodyText"/>
        <w:spacing w:before="73"/>
        <w:rPr>
          <w:b/>
          <w:sz w:val="17"/>
        </w:rPr>
      </w:pPr>
    </w:p>
    <w:p w14:paraId="46F0B97F" w14:textId="3778288B" w:rsidR="00387406" w:rsidRDefault="00DB7B9E">
      <w:pPr>
        <w:pStyle w:val="BodyText"/>
        <w:spacing w:line="556" w:lineRule="auto"/>
        <w:ind w:left="1098" w:right="912"/>
      </w:pPr>
      <w:r>
        <w:rPr>
          <w:color w:val="030303"/>
          <w:w w:val="105"/>
        </w:rPr>
        <w:t xml:space="preserve">Name: </w:t>
      </w:r>
      <w:sdt>
        <w:sdtPr>
          <w:rPr>
            <w:color w:val="030303"/>
            <w:w w:val="105"/>
            <w:highlight w:val="cyan"/>
          </w:rPr>
          <w:id w:val="1175153086"/>
          <w:placeholder>
            <w:docPart w:val="09C7F3C9CF26468CA8651B540B7CB3B5"/>
          </w:placeholder>
          <w:text/>
        </w:sdtPr>
        <w:sdtEndPr/>
        <w:sdtContent>
          <w:r w:rsidRPr="0060086C">
            <w:rPr>
              <w:color w:val="030303"/>
              <w:w w:val="105"/>
              <w:highlight w:val="cyan"/>
            </w:rPr>
            <w:t>[insert name of the company or individual responding to the tender]</w:t>
          </w:r>
        </w:sdtContent>
      </w:sdt>
      <w:r>
        <w:rPr>
          <w:color w:val="030303"/>
          <w:w w:val="105"/>
        </w:rPr>
        <w:t xml:space="preserve"> Australian Business Number (ABN): </w:t>
      </w:r>
      <w:sdt>
        <w:sdtPr>
          <w:rPr>
            <w:color w:val="030303"/>
            <w:w w:val="105"/>
            <w:highlight w:val="cyan"/>
          </w:rPr>
          <w:id w:val="795876055"/>
          <w:placeholder>
            <w:docPart w:val="09C7F3C9CF26468CA8651B540B7CB3B5"/>
          </w:placeholder>
          <w:text/>
        </w:sdtPr>
        <w:sdtEndPr/>
        <w:sdtContent>
          <w:r w:rsidRPr="0060086C">
            <w:rPr>
              <w:color w:val="030303"/>
              <w:w w:val="105"/>
              <w:highlight w:val="cyan"/>
            </w:rPr>
            <w:t>[insert]</w:t>
          </w:r>
        </w:sdtContent>
      </w:sdt>
    </w:p>
    <w:p w14:paraId="46F0B980" w14:textId="621E99FD" w:rsidR="00387406" w:rsidRDefault="00DB7B9E">
      <w:pPr>
        <w:pStyle w:val="BodyText"/>
        <w:spacing w:before="1"/>
        <w:ind w:left="1098"/>
      </w:pPr>
      <w:r>
        <w:rPr>
          <w:color w:val="030303"/>
          <w:w w:val="105"/>
        </w:rPr>
        <w:t>Address</w:t>
      </w:r>
      <w:r>
        <w:rPr>
          <w:color w:val="030303"/>
          <w:spacing w:val="9"/>
          <w:w w:val="105"/>
        </w:rPr>
        <w:t xml:space="preserve"> </w:t>
      </w:r>
      <w:sdt>
        <w:sdtPr>
          <w:rPr>
            <w:color w:val="030303"/>
            <w:w w:val="105"/>
            <w:highlight w:val="cyan"/>
          </w:rPr>
          <w:id w:val="-1777558195"/>
          <w:placeholder>
            <w:docPart w:val="09C7F3C9CF26468CA8651B540B7CB3B5"/>
          </w:placeholder>
          <w:text/>
        </w:sdtPr>
        <w:sdtEndPr/>
        <w:sdtContent>
          <w:r w:rsidRPr="0060086C">
            <w:rPr>
              <w:color w:val="030303"/>
              <w:w w:val="105"/>
              <w:highlight w:val="cyan"/>
            </w:rPr>
            <w:t>[insert address of the company or individual responding to the tender]</w:t>
          </w:r>
        </w:sdtContent>
      </w:sdt>
    </w:p>
    <w:p w14:paraId="46F0B981" w14:textId="77777777" w:rsidR="00387406" w:rsidRDefault="00387406">
      <w:pPr>
        <w:pStyle w:val="BodyText"/>
        <w:spacing w:before="62"/>
      </w:pPr>
    </w:p>
    <w:p w14:paraId="46F0B982" w14:textId="68FE0135" w:rsidR="00387406" w:rsidRDefault="00DB7B9E">
      <w:pPr>
        <w:pStyle w:val="BodyText"/>
        <w:spacing w:line="564" w:lineRule="auto"/>
        <w:ind w:left="1093" w:hanging="1"/>
      </w:pPr>
      <w:r>
        <w:rPr>
          <w:color w:val="030303"/>
          <w:w w:val="105"/>
        </w:rPr>
        <w:t xml:space="preserve">Contact name </w:t>
      </w:r>
      <w:sdt>
        <w:sdtPr>
          <w:rPr>
            <w:color w:val="030303"/>
            <w:w w:val="105"/>
            <w:highlight w:val="cyan"/>
          </w:rPr>
          <w:id w:val="-99112011"/>
          <w:placeholder>
            <w:docPart w:val="09C7F3C9CF26468CA8651B540B7CB3B5"/>
          </w:placeholder>
          <w:text/>
        </w:sdtPr>
        <w:sdtEndPr/>
        <w:sdtContent>
          <w:r w:rsidRPr="0060086C">
            <w:rPr>
              <w:color w:val="030303"/>
              <w:w w:val="105"/>
              <w:highlight w:val="cyan"/>
            </w:rPr>
            <w:t>[insert name of the person who may be contacted for further information]</w:t>
          </w:r>
        </w:sdtContent>
      </w:sdt>
      <w:r>
        <w:rPr>
          <w:color w:val="030303"/>
          <w:w w:val="105"/>
        </w:rPr>
        <w:t xml:space="preserve"> Telephone number: </w:t>
      </w:r>
      <w:sdt>
        <w:sdtPr>
          <w:rPr>
            <w:color w:val="030303"/>
            <w:w w:val="105"/>
            <w:highlight w:val="cyan"/>
          </w:rPr>
          <w:id w:val="-419333317"/>
          <w:placeholder>
            <w:docPart w:val="09C7F3C9CF26468CA8651B540B7CB3B5"/>
          </w:placeholder>
          <w:text/>
        </w:sdtPr>
        <w:sdtEndPr/>
        <w:sdtContent>
          <w:r w:rsidRPr="0060086C">
            <w:rPr>
              <w:color w:val="030303"/>
              <w:w w:val="105"/>
              <w:highlight w:val="cyan"/>
            </w:rPr>
            <w:t>[insert]</w:t>
          </w:r>
        </w:sdtContent>
      </w:sdt>
    </w:p>
    <w:p w14:paraId="46F0B983" w14:textId="774930A3" w:rsidR="00387406" w:rsidRDefault="00DB7B9E">
      <w:pPr>
        <w:pStyle w:val="BodyText"/>
        <w:spacing w:line="200" w:lineRule="exact"/>
        <w:ind w:left="1098"/>
      </w:pPr>
      <w:r>
        <w:rPr>
          <w:color w:val="030303"/>
        </w:rPr>
        <w:t>Email</w:t>
      </w:r>
      <w:r>
        <w:rPr>
          <w:color w:val="030303"/>
          <w:spacing w:val="3"/>
        </w:rPr>
        <w:t xml:space="preserve"> </w:t>
      </w:r>
      <w:r>
        <w:rPr>
          <w:color w:val="030303"/>
        </w:rPr>
        <w:t>address:</w:t>
      </w:r>
      <w:r>
        <w:rPr>
          <w:color w:val="030303"/>
          <w:spacing w:val="10"/>
        </w:rPr>
        <w:t xml:space="preserve"> </w:t>
      </w:r>
      <w:sdt>
        <w:sdtPr>
          <w:rPr>
            <w:color w:val="030303"/>
            <w:spacing w:val="-2"/>
            <w:highlight w:val="cyan"/>
          </w:rPr>
          <w:id w:val="-1682502413"/>
          <w:placeholder>
            <w:docPart w:val="09C7F3C9CF26468CA8651B540B7CB3B5"/>
          </w:placeholder>
          <w:text/>
        </w:sdtPr>
        <w:sdtEndPr/>
        <w:sdtContent>
          <w:r w:rsidRPr="0060086C">
            <w:rPr>
              <w:color w:val="030303"/>
              <w:spacing w:val="-2"/>
              <w:highlight w:val="cyan"/>
            </w:rPr>
            <w:t>[insert]</w:t>
          </w:r>
        </w:sdtContent>
      </w:sdt>
    </w:p>
    <w:p w14:paraId="46F0B984" w14:textId="77777777" w:rsidR="00387406" w:rsidRDefault="00387406">
      <w:pPr>
        <w:pStyle w:val="BodyText"/>
        <w:spacing w:before="66"/>
      </w:pPr>
    </w:p>
    <w:sdt>
      <w:sdtPr>
        <w:rPr>
          <w:color w:val="030303"/>
          <w:w w:val="105"/>
        </w:rPr>
        <w:id w:val="-1224909989"/>
        <w:placeholder>
          <w:docPart w:val="09C7F3C9CF26468CA8651B540B7CB3B5"/>
        </w:placeholder>
        <w:showingPlcHdr/>
        <w:text/>
      </w:sdtPr>
      <w:sdtEndPr/>
      <w:sdtContent>
        <w:p w14:paraId="46F0B985" w14:textId="10D6971F" w:rsidR="00387406" w:rsidRDefault="001A40C0">
          <w:pPr>
            <w:pStyle w:val="BodyText"/>
            <w:spacing w:before="1"/>
            <w:ind w:left="167"/>
          </w:pPr>
          <w:r w:rsidRPr="00BD5DF8">
            <w:rPr>
              <w:rStyle w:val="PlaceholderText"/>
            </w:rPr>
            <w:t>Click or tap here to enter text.</w:t>
          </w:r>
        </w:p>
      </w:sdtContent>
    </w:sdt>
    <w:p w14:paraId="46F0B986" w14:textId="77777777" w:rsidR="00387406" w:rsidRDefault="00387406">
      <w:pPr>
        <w:pStyle w:val="BodyText"/>
        <w:spacing w:before="61"/>
      </w:pPr>
    </w:p>
    <w:sdt>
      <w:sdtPr>
        <w:rPr>
          <w:b/>
          <w:color w:val="030303"/>
          <w:sz w:val="17"/>
          <w:szCs w:val="18"/>
          <w:highlight w:val="yellow"/>
        </w:rPr>
        <w:id w:val="676007345"/>
        <w:placeholder>
          <w:docPart w:val="09C7F3C9CF26468CA8651B540B7CB3B5"/>
        </w:placeholder>
      </w:sdtPr>
      <w:sdtEndPr>
        <w:rPr>
          <w:b w:val="0"/>
          <w:spacing w:val="-2"/>
          <w:w w:val="105"/>
          <w:sz w:val="18"/>
          <w:highlight w:val="none"/>
        </w:rPr>
      </w:sdtEndPr>
      <w:sdtContent>
        <w:p w14:paraId="46F0B987" w14:textId="3CFEC058" w:rsidR="00387406" w:rsidRDefault="00DB7B9E">
          <w:pPr>
            <w:pStyle w:val="ListParagraph"/>
            <w:numPr>
              <w:ilvl w:val="1"/>
              <w:numId w:val="7"/>
            </w:numPr>
            <w:tabs>
              <w:tab w:val="left" w:pos="1095"/>
            </w:tabs>
            <w:rPr>
              <w:color w:val="030303"/>
              <w:sz w:val="18"/>
            </w:rPr>
          </w:pPr>
          <w:r>
            <w:rPr>
              <w:b/>
              <w:color w:val="030303"/>
              <w:sz w:val="17"/>
              <w:highlight w:val="yellow"/>
            </w:rPr>
            <w:t>Funding</w:t>
          </w:r>
          <w:r>
            <w:rPr>
              <w:b/>
              <w:color w:val="030303"/>
              <w:spacing w:val="18"/>
              <w:sz w:val="17"/>
              <w:highlight w:val="yellow"/>
            </w:rPr>
            <w:t xml:space="preserve"> </w:t>
          </w:r>
          <w:r>
            <w:rPr>
              <w:b/>
              <w:color w:val="030303"/>
              <w:spacing w:val="-2"/>
              <w:sz w:val="17"/>
              <w:highlight w:val="yellow"/>
            </w:rPr>
            <w:t>eligibility</w:t>
          </w:r>
        </w:p>
        <w:p w14:paraId="46F0B988" w14:textId="77777777" w:rsidR="00387406" w:rsidRDefault="00387406">
          <w:pPr>
            <w:pStyle w:val="BodyText"/>
            <w:spacing w:before="78"/>
            <w:rPr>
              <w:b/>
              <w:sz w:val="17"/>
            </w:rPr>
          </w:pPr>
        </w:p>
        <w:p w14:paraId="46F0B989" w14:textId="77777777" w:rsidR="00387406" w:rsidRDefault="00DB7B9E">
          <w:pPr>
            <w:pStyle w:val="BodyText"/>
            <w:spacing w:line="292" w:lineRule="auto"/>
            <w:ind w:left="1095" w:right="363" w:hanging="2"/>
          </w:pPr>
          <w:r>
            <w:rPr>
              <w:color w:val="030303"/>
              <w:w w:val="105"/>
              <w:highlight w:val="yellow"/>
            </w:rPr>
            <w:t>Tenderers are to provide details regarding the source of monetary amounts which are</w:t>
          </w:r>
          <w:r>
            <w:rPr>
              <w:color w:val="030303"/>
              <w:w w:val="105"/>
            </w:rPr>
            <w:t xml:space="preserve"> </w:t>
          </w:r>
          <w:r>
            <w:rPr>
              <w:color w:val="030303"/>
              <w:w w:val="105"/>
              <w:highlight w:val="yellow"/>
            </w:rPr>
            <w:t>proposed to be</w:t>
          </w:r>
          <w:r>
            <w:rPr>
              <w:color w:val="030303"/>
              <w:spacing w:val="-8"/>
              <w:w w:val="105"/>
              <w:highlight w:val="yellow"/>
            </w:rPr>
            <w:t xml:space="preserve"> </w:t>
          </w:r>
          <w:r>
            <w:rPr>
              <w:color w:val="030303"/>
              <w:w w:val="105"/>
              <w:highlight w:val="yellow"/>
            </w:rPr>
            <w:t>contributed and</w:t>
          </w:r>
          <w:r>
            <w:rPr>
              <w:color w:val="030303"/>
              <w:spacing w:val="-1"/>
              <w:w w:val="105"/>
              <w:highlight w:val="yellow"/>
            </w:rPr>
            <w:t xml:space="preserve"> </w:t>
          </w:r>
          <w:r>
            <w:rPr>
              <w:color w:val="030303"/>
              <w:w w:val="105"/>
              <w:highlight w:val="yellow"/>
            </w:rPr>
            <w:t>confirm the source is</w:t>
          </w:r>
          <w:r>
            <w:rPr>
              <w:color w:val="030303"/>
              <w:spacing w:val="-5"/>
              <w:w w:val="105"/>
              <w:highlight w:val="yellow"/>
            </w:rPr>
            <w:t xml:space="preserve"> </w:t>
          </w:r>
          <w:r>
            <w:rPr>
              <w:color w:val="030303"/>
              <w:w w:val="105"/>
              <w:highlight w:val="yellow"/>
            </w:rPr>
            <w:t>an</w:t>
          </w:r>
          <w:r>
            <w:rPr>
              <w:color w:val="030303"/>
              <w:spacing w:val="-2"/>
              <w:w w:val="105"/>
              <w:highlight w:val="yellow"/>
            </w:rPr>
            <w:t xml:space="preserve"> </w:t>
          </w:r>
          <w:r>
            <w:rPr>
              <w:color w:val="030303"/>
              <w:w w:val="105"/>
              <w:highlight w:val="yellow"/>
            </w:rPr>
            <w:t>eligible funding</w:t>
          </w:r>
          <w:r>
            <w:rPr>
              <w:color w:val="030303"/>
              <w:spacing w:val="-8"/>
              <w:w w:val="105"/>
              <w:highlight w:val="yellow"/>
            </w:rPr>
            <w:t xml:space="preserve"> </w:t>
          </w:r>
          <w:r>
            <w:rPr>
              <w:color w:val="030303"/>
              <w:w w:val="105"/>
              <w:highlight w:val="yellow"/>
            </w:rPr>
            <w:t>source as</w:t>
          </w:r>
          <w:r>
            <w:rPr>
              <w:color w:val="030303"/>
              <w:spacing w:val="-2"/>
              <w:w w:val="105"/>
              <w:highlight w:val="yellow"/>
            </w:rPr>
            <w:t xml:space="preserve"> </w:t>
          </w:r>
          <w:r>
            <w:rPr>
              <w:color w:val="030303"/>
              <w:w w:val="105"/>
              <w:highlight w:val="yellow"/>
            </w:rPr>
            <w:t>set out</w:t>
          </w:r>
          <w:r>
            <w:rPr>
              <w:color w:val="030303"/>
              <w:w w:val="105"/>
            </w:rPr>
            <w:t xml:space="preserve"> </w:t>
          </w:r>
          <w:r>
            <w:rPr>
              <w:color w:val="030303"/>
              <w:w w:val="105"/>
              <w:highlight w:val="yellow"/>
            </w:rPr>
            <w:t>in the MLA Donor Company (MDC) proposal guidelines and application form which are</w:t>
          </w:r>
        </w:p>
        <w:p w14:paraId="46F0B98A" w14:textId="77777777" w:rsidR="00387406" w:rsidRDefault="00DB7B9E">
          <w:pPr>
            <w:pStyle w:val="BodyText"/>
            <w:spacing w:line="224" w:lineRule="exact"/>
            <w:ind w:left="1096"/>
          </w:pPr>
          <w:r>
            <w:rPr>
              <w:color w:val="030303"/>
              <w:highlight w:val="yellow"/>
            </w:rPr>
            <w:t>available</w:t>
          </w:r>
          <w:r>
            <w:rPr>
              <w:color w:val="030303"/>
              <w:spacing w:val="21"/>
              <w:highlight w:val="yellow"/>
            </w:rPr>
            <w:t xml:space="preserve"> </w:t>
          </w:r>
          <w:r>
            <w:rPr>
              <w:color w:val="030303"/>
              <w:highlight w:val="yellow"/>
            </w:rPr>
            <w:t>on</w:t>
          </w:r>
          <w:r>
            <w:rPr>
              <w:color w:val="030303"/>
              <w:spacing w:val="9"/>
              <w:highlight w:val="yellow"/>
            </w:rPr>
            <w:t xml:space="preserve"> </w:t>
          </w:r>
          <w:r>
            <w:rPr>
              <w:color w:val="030303"/>
              <w:highlight w:val="yellow"/>
            </w:rPr>
            <w:t>the</w:t>
          </w:r>
          <w:r>
            <w:rPr>
              <w:color w:val="030303"/>
              <w:spacing w:val="27"/>
              <w:highlight w:val="yellow"/>
            </w:rPr>
            <w:t xml:space="preserve"> </w:t>
          </w:r>
          <w:r>
            <w:rPr>
              <w:color w:val="030303"/>
              <w:highlight w:val="yellow"/>
            </w:rPr>
            <w:t>MDC</w:t>
          </w:r>
          <w:r>
            <w:rPr>
              <w:color w:val="030303"/>
              <w:spacing w:val="8"/>
              <w:highlight w:val="yellow"/>
            </w:rPr>
            <w:t xml:space="preserve"> </w:t>
          </w:r>
          <w:proofErr w:type="gramStart"/>
          <w:r>
            <w:rPr>
              <w:color w:val="030303"/>
              <w:highlight w:val="yellow"/>
            </w:rPr>
            <w:t>page</w:t>
          </w:r>
          <w:r>
            <w:rPr>
              <w:color w:val="030303"/>
              <w:spacing w:val="18"/>
              <w:highlight w:val="yellow"/>
            </w:rPr>
            <w:t xml:space="preserve"> </w:t>
          </w:r>
          <w:r>
            <w:rPr>
              <w:color w:val="0303FF"/>
              <w:spacing w:val="-37"/>
              <w:highlight w:val="yellow"/>
              <w:u w:val="single" w:color="0000FF"/>
            </w:rPr>
            <w:t xml:space="preserve"> </w:t>
          </w:r>
          <w:r>
            <w:rPr>
              <w:color w:val="0303FF"/>
              <w:highlight w:val="yellow"/>
              <w:u w:val="single" w:color="0000FF"/>
            </w:rPr>
            <w:t>MLA</w:t>
          </w:r>
          <w:proofErr w:type="gramEnd"/>
          <w:r>
            <w:rPr>
              <w:color w:val="0303FF"/>
              <w:spacing w:val="14"/>
              <w:highlight w:val="yellow"/>
              <w:u w:val="single" w:color="0000FF"/>
            </w:rPr>
            <w:t xml:space="preserve"> </w:t>
          </w:r>
          <w:r>
            <w:rPr>
              <w:color w:val="0303FF"/>
              <w:highlight w:val="yellow"/>
              <w:u w:val="single" w:color="0000FF"/>
            </w:rPr>
            <w:t>Donor</w:t>
          </w:r>
          <w:r>
            <w:rPr>
              <w:color w:val="0303FF"/>
              <w:spacing w:val="16"/>
              <w:highlight w:val="yellow"/>
              <w:u w:val="single" w:color="0000FF"/>
            </w:rPr>
            <w:t xml:space="preserve"> </w:t>
          </w:r>
          <w:r>
            <w:rPr>
              <w:color w:val="0303FF"/>
              <w:highlight w:val="yellow"/>
              <w:u w:val="single" w:color="0000FF"/>
            </w:rPr>
            <w:t>Company</w:t>
          </w:r>
          <w:r>
            <w:rPr>
              <w:color w:val="0303FF"/>
              <w:spacing w:val="36"/>
              <w:highlight w:val="yellow"/>
              <w:u w:val="single" w:color="0000FF"/>
            </w:rPr>
            <w:t xml:space="preserve"> </w:t>
          </w:r>
          <w:r>
            <w:rPr>
              <w:color w:val="0303FF"/>
              <w:sz w:val="25"/>
              <w:highlight w:val="yellow"/>
              <w:u w:val="single" w:color="0000FF"/>
            </w:rPr>
            <w:t>I</w:t>
          </w:r>
          <w:r>
            <w:rPr>
              <w:color w:val="0303FF"/>
              <w:spacing w:val="18"/>
              <w:sz w:val="25"/>
              <w:highlight w:val="yellow"/>
              <w:u w:val="single" w:color="0000FF"/>
            </w:rPr>
            <w:t xml:space="preserve"> </w:t>
          </w:r>
          <w:r>
            <w:rPr>
              <w:color w:val="0303FF"/>
              <w:highlight w:val="yellow"/>
              <w:u w:val="single" w:color="0000FF"/>
            </w:rPr>
            <w:t>Meat</w:t>
          </w:r>
          <w:r>
            <w:rPr>
              <w:color w:val="0303FF"/>
              <w:spacing w:val="15"/>
              <w:highlight w:val="yellow"/>
              <w:u w:val="single" w:color="0000FF"/>
            </w:rPr>
            <w:t xml:space="preserve"> </w:t>
          </w:r>
          <w:r>
            <w:rPr>
              <w:color w:val="0303FF"/>
              <w:highlight w:val="yellow"/>
              <w:u w:val="single" w:color="0000FF"/>
            </w:rPr>
            <w:t>&amp;</w:t>
          </w:r>
          <w:r>
            <w:rPr>
              <w:color w:val="0303FF"/>
              <w:spacing w:val="19"/>
              <w:highlight w:val="yellow"/>
              <w:u w:val="single" w:color="0000FF"/>
            </w:rPr>
            <w:t xml:space="preserve"> </w:t>
          </w:r>
          <w:r>
            <w:rPr>
              <w:color w:val="0303FF"/>
              <w:highlight w:val="yellow"/>
              <w:u w:val="single" w:color="0000FF"/>
            </w:rPr>
            <w:t>Livestock</w:t>
          </w:r>
          <w:r>
            <w:rPr>
              <w:color w:val="0303FF"/>
              <w:spacing w:val="28"/>
              <w:highlight w:val="yellow"/>
              <w:u w:val="single" w:color="0000FF"/>
            </w:rPr>
            <w:t xml:space="preserve"> </w:t>
          </w:r>
          <w:r>
            <w:rPr>
              <w:color w:val="0303FF"/>
              <w:highlight w:val="yellow"/>
              <w:u w:val="single" w:color="0000FF"/>
            </w:rPr>
            <w:t>Australia</w:t>
          </w:r>
          <w:r>
            <w:rPr>
              <w:color w:val="0303FF"/>
              <w:spacing w:val="26"/>
              <w:highlight w:val="yellow"/>
              <w:u w:val="single" w:color="0000FF"/>
            </w:rPr>
            <w:t xml:space="preserve"> </w:t>
          </w:r>
          <w:r>
            <w:rPr>
              <w:color w:val="030303"/>
              <w:highlight w:val="yellow"/>
            </w:rPr>
            <w:t>(or</w:t>
          </w:r>
          <w:r>
            <w:rPr>
              <w:color w:val="030303"/>
              <w:spacing w:val="11"/>
              <w:highlight w:val="yellow"/>
            </w:rPr>
            <w:t xml:space="preserve"> </w:t>
          </w:r>
          <w:r>
            <w:rPr>
              <w:color w:val="030303"/>
              <w:spacing w:val="-5"/>
              <w:highlight w:val="yellow"/>
            </w:rPr>
            <w:t>any</w:t>
          </w:r>
        </w:p>
        <w:p w14:paraId="46F0B98B" w14:textId="7D0B7E71" w:rsidR="00387406" w:rsidRDefault="00DB7B9E">
          <w:pPr>
            <w:pStyle w:val="BodyText"/>
            <w:spacing w:before="33"/>
            <w:ind w:left="1095"/>
          </w:pPr>
          <w:r>
            <w:rPr>
              <w:color w:val="030303"/>
              <w:w w:val="105"/>
              <w:highlight w:val="yellow"/>
            </w:rPr>
            <w:t>replacement</w:t>
          </w:r>
          <w:r>
            <w:rPr>
              <w:color w:val="030303"/>
              <w:spacing w:val="18"/>
              <w:w w:val="105"/>
              <w:highlight w:val="yellow"/>
            </w:rPr>
            <w:t xml:space="preserve"> </w:t>
          </w:r>
          <w:r>
            <w:rPr>
              <w:color w:val="030303"/>
              <w:spacing w:val="-2"/>
              <w:w w:val="105"/>
              <w:highlight w:val="yellow"/>
            </w:rPr>
            <w:t>document).</w:t>
          </w:r>
          <w:r>
            <w:rPr>
              <w:color w:val="030303"/>
              <w:spacing w:val="-2"/>
              <w:w w:val="105"/>
            </w:rPr>
            <w:t>]</w:t>
          </w:r>
        </w:p>
      </w:sdtContent>
    </w:sdt>
    <w:p w14:paraId="46F0B98C" w14:textId="77777777" w:rsidR="00387406" w:rsidRDefault="00387406">
      <w:pPr>
        <w:pStyle w:val="BodyText"/>
        <w:spacing w:before="67"/>
      </w:pPr>
    </w:p>
    <w:p w14:paraId="46F0B98D" w14:textId="77777777" w:rsidR="00387406" w:rsidRDefault="00DB7B9E">
      <w:pPr>
        <w:pStyle w:val="ListParagraph"/>
        <w:numPr>
          <w:ilvl w:val="1"/>
          <w:numId w:val="7"/>
        </w:numPr>
        <w:tabs>
          <w:tab w:val="left" w:pos="1095"/>
        </w:tabs>
        <w:rPr>
          <w:color w:val="030303"/>
          <w:sz w:val="18"/>
        </w:rPr>
      </w:pPr>
      <w:r>
        <w:rPr>
          <w:b/>
          <w:color w:val="030303"/>
          <w:spacing w:val="-2"/>
          <w:sz w:val="17"/>
        </w:rPr>
        <w:t>Pricing</w:t>
      </w:r>
    </w:p>
    <w:p w14:paraId="46F0B98E" w14:textId="77777777" w:rsidR="00387406" w:rsidRDefault="00387406">
      <w:pPr>
        <w:pStyle w:val="BodyText"/>
        <w:spacing w:before="78"/>
        <w:rPr>
          <w:b/>
          <w:sz w:val="17"/>
        </w:rPr>
      </w:pPr>
    </w:p>
    <w:p w14:paraId="46F0B98F" w14:textId="77777777" w:rsidR="00387406" w:rsidRDefault="00DB7B9E">
      <w:pPr>
        <w:pStyle w:val="BodyText"/>
        <w:spacing w:line="295" w:lineRule="auto"/>
        <w:ind w:left="1095" w:right="548" w:hanging="2"/>
        <w:jc w:val="both"/>
      </w:pPr>
      <w:r>
        <w:rPr>
          <w:color w:val="030303"/>
          <w:w w:val="105"/>
        </w:rPr>
        <w:t>Tenderers</w:t>
      </w:r>
      <w:r>
        <w:rPr>
          <w:color w:val="030303"/>
          <w:spacing w:val="-6"/>
          <w:w w:val="105"/>
        </w:rPr>
        <w:t xml:space="preserve"> </w:t>
      </w:r>
      <w:r>
        <w:rPr>
          <w:color w:val="030303"/>
          <w:w w:val="105"/>
        </w:rPr>
        <w:t>are</w:t>
      </w:r>
      <w:r>
        <w:rPr>
          <w:color w:val="030303"/>
          <w:spacing w:val="-12"/>
          <w:w w:val="105"/>
        </w:rPr>
        <w:t xml:space="preserve"> </w:t>
      </w:r>
      <w:r>
        <w:rPr>
          <w:color w:val="030303"/>
          <w:w w:val="105"/>
        </w:rPr>
        <w:t>to provide</w:t>
      </w:r>
      <w:r>
        <w:rPr>
          <w:color w:val="030303"/>
          <w:spacing w:val="-4"/>
          <w:w w:val="105"/>
        </w:rPr>
        <w:t xml:space="preserve"> </w:t>
      </w:r>
      <w:r>
        <w:rPr>
          <w:color w:val="030303"/>
          <w:w w:val="105"/>
        </w:rPr>
        <w:t>quotes</w:t>
      </w:r>
      <w:r>
        <w:rPr>
          <w:color w:val="030303"/>
          <w:spacing w:val="-4"/>
          <w:w w:val="105"/>
        </w:rPr>
        <w:t xml:space="preserve"> </w:t>
      </w:r>
      <w:r>
        <w:rPr>
          <w:color w:val="030303"/>
          <w:w w:val="105"/>
        </w:rPr>
        <w:t>for all</w:t>
      </w:r>
      <w:r>
        <w:rPr>
          <w:color w:val="030303"/>
          <w:spacing w:val="-13"/>
          <w:w w:val="105"/>
        </w:rPr>
        <w:t xml:space="preserve"> </w:t>
      </w:r>
      <w:r>
        <w:rPr>
          <w:color w:val="030303"/>
          <w:w w:val="105"/>
        </w:rPr>
        <w:t>fees,</w:t>
      </w:r>
      <w:r>
        <w:rPr>
          <w:color w:val="030303"/>
          <w:spacing w:val="-14"/>
          <w:w w:val="105"/>
        </w:rPr>
        <w:t xml:space="preserve"> </w:t>
      </w:r>
      <w:r>
        <w:rPr>
          <w:color w:val="030303"/>
          <w:w w:val="105"/>
        </w:rPr>
        <w:t>charges</w:t>
      </w:r>
      <w:r>
        <w:rPr>
          <w:color w:val="030303"/>
          <w:spacing w:val="-3"/>
          <w:w w:val="105"/>
        </w:rPr>
        <w:t xml:space="preserve"> </w:t>
      </w:r>
      <w:r>
        <w:rPr>
          <w:color w:val="030303"/>
          <w:w w:val="105"/>
        </w:rPr>
        <w:t>and</w:t>
      </w:r>
      <w:r>
        <w:rPr>
          <w:color w:val="030303"/>
          <w:spacing w:val="-7"/>
          <w:w w:val="105"/>
        </w:rPr>
        <w:t xml:space="preserve"> </w:t>
      </w:r>
      <w:r>
        <w:rPr>
          <w:color w:val="030303"/>
          <w:w w:val="105"/>
        </w:rPr>
        <w:t>expenses.</w:t>
      </w:r>
      <w:r>
        <w:rPr>
          <w:color w:val="030303"/>
          <w:spacing w:val="-8"/>
          <w:w w:val="105"/>
        </w:rPr>
        <w:t xml:space="preserve"> </w:t>
      </w:r>
      <w:r>
        <w:rPr>
          <w:color w:val="030303"/>
          <w:w w:val="105"/>
        </w:rPr>
        <w:t>Prices</w:t>
      </w:r>
      <w:r>
        <w:rPr>
          <w:color w:val="030303"/>
          <w:spacing w:val="-10"/>
          <w:w w:val="105"/>
        </w:rPr>
        <w:t xml:space="preserve"> </w:t>
      </w:r>
      <w:r>
        <w:rPr>
          <w:color w:val="030303"/>
          <w:w w:val="105"/>
        </w:rPr>
        <w:t>are</w:t>
      </w:r>
      <w:r>
        <w:rPr>
          <w:color w:val="030303"/>
          <w:spacing w:val="-14"/>
          <w:w w:val="105"/>
        </w:rPr>
        <w:t xml:space="preserve"> </w:t>
      </w:r>
      <w:r>
        <w:rPr>
          <w:color w:val="030303"/>
          <w:w w:val="105"/>
        </w:rPr>
        <w:t>to include all work related to the provision of goods and</w:t>
      </w:r>
      <w:r>
        <w:rPr>
          <w:color w:val="030303"/>
          <w:spacing w:val="-2"/>
          <w:w w:val="105"/>
        </w:rPr>
        <w:t xml:space="preserve"> </w:t>
      </w:r>
      <w:r>
        <w:rPr>
          <w:color w:val="030303"/>
          <w:w w:val="105"/>
        </w:rPr>
        <w:t>services contemplated by</w:t>
      </w:r>
      <w:r>
        <w:rPr>
          <w:color w:val="030303"/>
          <w:spacing w:val="-3"/>
          <w:w w:val="105"/>
        </w:rPr>
        <w:t xml:space="preserve"> </w:t>
      </w:r>
      <w:r>
        <w:rPr>
          <w:color w:val="030303"/>
          <w:w w:val="105"/>
        </w:rPr>
        <w:t>this</w:t>
      </w:r>
      <w:r>
        <w:rPr>
          <w:color w:val="030303"/>
          <w:spacing w:val="-2"/>
          <w:w w:val="105"/>
        </w:rPr>
        <w:t xml:space="preserve"> </w:t>
      </w:r>
      <w:r>
        <w:rPr>
          <w:color w:val="030303"/>
          <w:w w:val="105"/>
        </w:rPr>
        <w:t>request for tender and</w:t>
      </w:r>
      <w:r>
        <w:rPr>
          <w:color w:val="030303"/>
          <w:spacing w:val="-1"/>
          <w:w w:val="105"/>
        </w:rPr>
        <w:t xml:space="preserve"> </w:t>
      </w:r>
      <w:r>
        <w:rPr>
          <w:color w:val="030303"/>
          <w:w w:val="105"/>
        </w:rPr>
        <w:t>are</w:t>
      </w:r>
      <w:r>
        <w:rPr>
          <w:color w:val="030303"/>
          <w:spacing w:val="-1"/>
          <w:w w:val="105"/>
        </w:rPr>
        <w:t xml:space="preserve"> </w:t>
      </w:r>
      <w:r>
        <w:rPr>
          <w:color w:val="030303"/>
          <w:w w:val="105"/>
        </w:rPr>
        <w:t>to</w:t>
      </w:r>
      <w:r>
        <w:rPr>
          <w:color w:val="030303"/>
          <w:spacing w:val="27"/>
          <w:w w:val="105"/>
        </w:rPr>
        <w:t xml:space="preserve"> </w:t>
      </w:r>
      <w:r>
        <w:rPr>
          <w:color w:val="030303"/>
          <w:w w:val="105"/>
        </w:rPr>
        <w:t>be</w:t>
      </w:r>
      <w:r>
        <w:rPr>
          <w:color w:val="030303"/>
          <w:spacing w:val="-2"/>
          <w:w w:val="105"/>
        </w:rPr>
        <w:t xml:space="preserve"> </w:t>
      </w:r>
      <w:r>
        <w:rPr>
          <w:color w:val="030303"/>
          <w:w w:val="105"/>
        </w:rPr>
        <w:t>inclusive of GST and</w:t>
      </w:r>
      <w:r>
        <w:rPr>
          <w:color w:val="030303"/>
          <w:spacing w:val="-1"/>
          <w:w w:val="105"/>
        </w:rPr>
        <w:t xml:space="preserve"> </w:t>
      </w:r>
      <w:r>
        <w:rPr>
          <w:color w:val="030303"/>
          <w:w w:val="105"/>
        </w:rPr>
        <w:t>other applicable duties and taxes.</w:t>
      </w:r>
    </w:p>
    <w:p w14:paraId="46F0B990" w14:textId="77777777" w:rsidR="00387406" w:rsidRDefault="00387406">
      <w:pPr>
        <w:pStyle w:val="BodyText"/>
        <w:spacing w:before="14"/>
      </w:pPr>
    </w:p>
    <w:p w14:paraId="46F0B991" w14:textId="77777777" w:rsidR="00387406" w:rsidRDefault="00DB7B9E">
      <w:pPr>
        <w:pStyle w:val="ListParagraph"/>
        <w:numPr>
          <w:ilvl w:val="1"/>
          <w:numId w:val="7"/>
        </w:numPr>
        <w:tabs>
          <w:tab w:val="left" w:pos="1095"/>
        </w:tabs>
        <w:spacing w:before="1"/>
        <w:rPr>
          <w:color w:val="030303"/>
          <w:sz w:val="18"/>
        </w:rPr>
      </w:pPr>
      <w:r>
        <w:rPr>
          <w:b/>
          <w:color w:val="030303"/>
          <w:w w:val="105"/>
          <w:sz w:val="17"/>
        </w:rPr>
        <w:t>Proposed</w:t>
      </w:r>
      <w:r>
        <w:rPr>
          <w:b/>
          <w:color w:val="030303"/>
          <w:spacing w:val="-10"/>
          <w:w w:val="105"/>
          <w:sz w:val="17"/>
        </w:rPr>
        <w:t xml:space="preserve"> </w:t>
      </w:r>
      <w:r>
        <w:rPr>
          <w:b/>
          <w:color w:val="030303"/>
          <w:w w:val="105"/>
          <w:sz w:val="17"/>
        </w:rPr>
        <w:t>subcontractors</w:t>
      </w:r>
      <w:r>
        <w:rPr>
          <w:b/>
          <w:color w:val="030303"/>
          <w:spacing w:val="-16"/>
          <w:w w:val="105"/>
          <w:sz w:val="17"/>
        </w:rPr>
        <w:t xml:space="preserve"> </w:t>
      </w:r>
      <w:r>
        <w:rPr>
          <w:b/>
          <w:color w:val="030303"/>
          <w:w w:val="105"/>
          <w:sz w:val="17"/>
        </w:rPr>
        <w:t>and</w:t>
      </w:r>
      <w:r>
        <w:rPr>
          <w:b/>
          <w:color w:val="030303"/>
          <w:spacing w:val="-12"/>
          <w:w w:val="105"/>
          <w:sz w:val="17"/>
        </w:rPr>
        <w:t xml:space="preserve"> </w:t>
      </w:r>
      <w:r>
        <w:rPr>
          <w:b/>
          <w:color w:val="030303"/>
          <w:spacing w:val="-2"/>
          <w:w w:val="105"/>
          <w:sz w:val="17"/>
        </w:rPr>
        <w:t>suppliers</w:t>
      </w:r>
    </w:p>
    <w:p w14:paraId="46F0B992" w14:textId="77777777" w:rsidR="00387406" w:rsidRDefault="00387406">
      <w:pPr>
        <w:pStyle w:val="BodyText"/>
        <w:spacing w:before="77"/>
        <w:rPr>
          <w:b/>
          <w:sz w:val="17"/>
        </w:rPr>
      </w:pPr>
    </w:p>
    <w:p w14:paraId="46F0B993" w14:textId="77777777" w:rsidR="00387406" w:rsidRDefault="00DB7B9E">
      <w:pPr>
        <w:pStyle w:val="BodyText"/>
        <w:spacing w:before="1" w:line="295" w:lineRule="auto"/>
        <w:ind w:left="1095" w:right="912" w:hanging="2"/>
      </w:pPr>
      <w:r>
        <w:rPr>
          <w:color w:val="030303"/>
          <w:w w:val="105"/>
        </w:rPr>
        <w:t>The tenderer must list all proposed subcontractors</w:t>
      </w:r>
      <w:r>
        <w:rPr>
          <w:color w:val="030303"/>
          <w:spacing w:val="-1"/>
          <w:w w:val="105"/>
        </w:rPr>
        <w:t xml:space="preserve"> </w:t>
      </w:r>
      <w:r>
        <w:rPr>
          <w:color w:val="030303"/>
          <w:w w:val="105"/>
        </w:rPr>
        <w:t>and suppliers that the</w:t>
      </w:r>
      <w:r>
        <w:rPr>
          <w:color w:val="030303"/>
          <w:spacing w:val="-4"/>
          <w:w w:val="105"/>
        </w:rPr>
        <w:t xml:space="preserve"> </w:t>
      </w:r>
      <w:r>
        <w:rPr>
          <w:color w:val="030303"/>
          <w:w w:val="105"/>
        </w:rPr>
        <w:t>tenderer intends to engage in providing goods or services to</w:t>
      </w:r>
      <w:r>
        <w:rPr>
          <w:color w:val="030303"/>
          <w:spacing w:val="38"/>
          <w:w w:val="105"/>
        </w:rPr>
        <w:t xml:space="preserve"> </w:t>
      </w:r>
      <w:r>
        <w:rPr>
          <w:color w:val="030303"/>
          <w:w w:val="105"/>
        </w:rPr>
        <w:t>MLA:</w:t>
      </w:r>
    </w:p>
    <w:p w14:paraId="46F0B994" w14:textId="77777777" w:rsidR="00387406" w:rsidRDefault="00387406">
      <w:pPr>
        <w:pStyle w:val="BodyText"/>
        <w:spacing w:before="3" w:after="1"/>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3986"/>
      </w:tblGrid>
      <w:tr w:rsidR="00387406" w14:paraId="46F0B997" w14:textId="77777777">
        <w:trPr>
          <w:trHeight w:val="249"/>
        </w:trPr>
        <w:tc>
          <w:tcPr>
            <w:tcW w:w="3750" w:type="dxa"/>
            <w:tcBorders>
              <w:left w:val="single" w:sz="2" w:space="0" w:color="000000"/>
              <w:right w:val="single" w:sz="2" w:space="0" w:color="000000"/>
            </w:tcBorders>
          </w:tcPr>
          <w:p w14:paraId="46F0B995" w14:textId="77777777" w:rsidR="00387406" w:rsidRDefault="00DB7B9E">
            <w:pPr>
              <w:pStyle w:val="TableParagraph"/>
              <w:spacing w:before="19"/>
              <w:ind w:left="110"/>
              <w:rPr>
                <w:b/>
                <w:sz w:val="17"/>
              </w:rPr>
            </w:pPr>
            <w:r>
              <w:rPr>
                <w:b/>
                <w:color w:val="030303"/>
                <w:w w:val="105"/>
                <w:sz w:val="17"/>
              </w:rPr>
              <w:t>Description</w:t>
            </w:r>
            <w:r>
              <w:rPr>
                <w:b/>
                <w:color w:val="030303"/>
                <w:spacing w:val="-4"/>
                <w:w w:val="105"/>
                <w:sz w:val="17"/>
              </w:rPr>
              <w:t xml:space="preserve"> </w:t>
            </w:r>
            <w:r>
              <w:rPr>
                <w:b/>
                <w:color w:val="030303"/>
                <w:w w:val="105"/>
                <w:sz w:val="17"/>
              </w:rPr>
              <w:t>of</w:t>
            </w:r>
            <w:r>
              <w:rPr>
                <w:b/>
                <w:color w:val="030303"/>
                <w:spacing w:val="-12"/>
                <w:w w:val="105"/>
                <w:sz w:val="17"/>
              </w:rPr>
              <w:t xml:space="preserve"> </w:t>
            </w:r>
            <w:r>
              <w:rPr>
                <w:b/>
                <w:color w:val="030303"/>
                <w:w w:val="105"/>
                <w:sz w:val="17"/>
              </w:rPr>
              <w:t>goods</w:t>
            </w:r>
            <w:r>
              <w:rPr>
                <w:b/>
                <w:color w:val="030303"/>
                <w:spacing w:val="-9"/>
                <w:w w:val="105"/>
                <w:sz w:val="17"/>
              </w:rPr>
              <w:t xml:space="preserve"> </w:t>
            </w:r>
            <w:r>
              <w:rPr>
                <w:b/>
                <w:color w:val="030303"/>
                <w:w w:val="105"/>
                <w:sz w:val="17"/>
              </w:rPr>
              <w:t>or</w:t>
            </w:r>
            <w:r>
              <w:rPr>
                <w:b/>
                <w:color w:val="030303"/>
                <w:spacing w:val="-6"/>
                <w:w w:val="105"/>
                <w:sz w:val="17"/>
              </w:rPr>
              <w:t xml:space="preserve"> </w:t>
            </w:r>
            <w:r>
              <w:rPr>
                <w:b/>
                <w:color w:val="030303"/>
                <w:spacing w:val="-2"/>
                <w:w w:val="105"/>
                <w:sz w:val="17"/>
              </w:rPr>
              <w:t>services</w:t>
            </w:r>
          </w:p>
        </w:tc>
        <w:tc>
          <w:tcPr>
            <w:tcW w:w="3986" w:type="dxa"/>
            <w:tcBorders>
              <w:left w:val="single" w:sz="2" w:space="0" w:color="000000"/>
            </w:tcBorders>
          </w:tcPr>
          <w:p w14:paraId="46F0B996" w14:textId="77777777" w:rsidR="00387406" w:rsidRDefault="00DB7B9E">
            <w:pPr>
              <w:pStyle w:val="TableParagraph"/>
              <w:spacing w:before="19"/>
              <w:ind w:left="106"/>
              <w:rPr>
                <w:b/>
                <w:sz w:val="17"/>
              </w:rPr>
            </w:pPr>
            <w:r>
              <w:rPr>
                <w:b/>
                <w:color w:val="030303"/>
                <w:w w:val="105"/>
                <w:sz w:val="17"/>
              </w:rPr>
              <w:t>Subcontractor</w:t>
            </w:r>
            <w:r>
              <w:rPr>
                <w:b/>
                <w:color w:val="030303"/>
                <w:spacing w:val="2"/>
                <w:w w:val="105"/>
                <w:sz w:val="17"/>
              </w:rPr>
              <w:t xml:space="preserve"> </w:t>
            </w:r>
            <w:r>
              <w:rPr>
                <w:b/>
                <w:color w:val="030303"/>
                <w:w w:val="105"/>
                <w:sz w:val="17"/>
              </w:rPr>
              <w:t>or</w:t>
            </w:r>
            <w:r>
              <w:rPr>
                <w:b/>
                <w:color w:val="030303"/>
                <w:spacing w:val="-12"/>
                <w:w w:val="105"/>
                <w:sz w:val="17"/>
              </w:rPr>
              <w:t xml:space="preserve"> </w:t>
            </w:r>
            <w:r>
              <w:rPr>
                <w:b/>
                <w:color w:val="030303"/>
                <w:w w:val="105"/>
                <w:sz w:val="17"/>
              </w:rPr>
              <w:t>supplier</w:t>
            </w:r>
            <w:r>
              <w:rPr>
                <w:b/>
                <w:color w:val="030303"/>
                <w:spacing w:val="-3"/>
                <w:w w:val="105"/>
                <w:sz w:val="17"/>
              </w:rPr>
              <w:t xml:space="preserve"> </w:t>
            </w:r>
            <w:r>
              <w:rPr>
                <w:b/>
                <w:color w:val="030303"/>
                <w:spacing w:val="-4"/>
                <w:w w:val="105"/>
                <w:sz w:val="17"/>
              </w:rPr>
              <w:t>name</w:t>
            </w:r>
          </w:p>
        </w:tc>
      </w:tr>
      <w:tr w:rsidR="00387406" w14:paraId="46F0B99A" w14:textId="77777777">
        <w:trPr>
          <w:trHeight w:val="369"/>
        </w:trPr>
        <w:tc>
          <w:tcPr>
            <w:tcW w:w="3750" w:type="dxa"/>
            <w:tcBorders>
              <w:left w:val="single" w:sz="2" w:space="0" w:color="000000"/>
              <w:right w:val="single" w:sz="2" w:space="0" w:color="000000"/>
            </w:tcBorders>
          </w:tcPr>
          <w:sdt>
            <w:sdtPr>
              <w:rPr>
                <w:color w:val="030303"/>
                <w:spacing w:val="-2"/>
                <w:w w:val="110"/>
                <w:sz w:val="18"/>
                <w:highlight w:val="cyan"/>
              </w:rPr>
              <w:id w:val="-295307710"/>
              <w:placeholder>
                <w:docPart w:val="9606A8AC8C814568909EA59968891374"/>
              </w:placeholder>
              <w:text/>
            </w:sdtPr>
            <w:sdtEndPr/>
            <w:sdtContent>
              <w:p w14:paraId="46F0B998" w14:textId="201C4295" w:rsidR="00387406" w:rsidRDefault="00DB7B9E">
                <w:pPr>
                  <w:pStyle w:val="TableParagraph"/>
                  <w:spacing w:before="15"/>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30891100"/>
              <w:placeholder>
                <w:docPart w:val="9C52A6989F754ABEA54564B624F000D6"/>
              </w:placeholder>
              <w:text/>
            </w:sdtPr>
            <w:sdtEndPr/>
            <w:sdtContent>
              <w:p w14:paraId="46F0B999" w14:textId="13971F7D" w:rsidR="00387406" w:rsidRDefault="001A471D">
                <w:pPr>
                  <w:pStyle w:val="TableParagraph"/>
                  <w:spacing w:before="15"/>
                  <w:ind w:left="114"/>
                  <w:rPr>
                    <w:sz w:val="18"/>
                  </w:rPr>
                </w:pPr>
                <w:r w:rsidRPr="0060086C">
                  <w:rPr>
                    <w:color w:val="030303"/>
                    <w:spacing w:val="-2"/>
                    <w:w w:val="110"/>
                    <w:sz w:val="18"/>
                    <w:highlight w:val="cyan"/>
                  </w:rPr>
                  <w:t>[insert]</w:t>
                </w:r>
              </w:p>
            </w:sdtContent>
          </w:sdt>
        </w:tc>
      </w:tr>
      <w:tr w:rsidR="00387406" w14:paraId="46F0B99D"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1283538862"/>
              <w:placeholder>
                <w:docPart w:val="694A275AE97446419A5A758884E7AEE9"/>
              </w:placeholder>
              <w:text/>
            </w:sdtPr>
            <w:sdtEndPr/>
            <w:sdtContent>
              <w:p w14:paraId="24BC6552" w14:textId="77777777" w:rsidR="001A471D" w:rsidRDefault="00DB7B9E"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p w14:paraId="46F0B99B" w14:textId="04BEC965" w:rsidR="00387406" w:rsidRDefault="00387406">
            <w:pPr>
              <w:pStyle w:val="TableParagraph"/>
              <w:spacing w:before="11"/>
              <w:ind w:left="110"/>
              <w:rPr>
                <w:sz w:val="18"/>
              </w:rPr>
            </w:pPr>
          </w:p>
        </w:tc>
        <w:tc>
          <w:tcPr>
            <w:tcW w:w="3986" w:type="dxa"/>
            <w:tcBorders>
              <w:left w:val="single" w:sz="2" w:space="0" w:color="000000"/>
            </w:tcBorders>
          </w:tcPr>
          <w:sdt>
            <w:sdtPr>
              <w:rPr>
                <w:color w:val="030303"/>
                <w:spacing w:val="-2"/>
                <w:w w:val="110"/>
                <w:sz w:val="18"/>
                <w:highlight w:val="cyan"/>
              </w:rPr>
              <w:id w:val="523987749"/>
              <w:placeholder>
                <w:docPart w:val="DBDC257344834717B16D5337D617A95F"/>
              </w:placeholder>
              <w:text/>
            </w:sdtPr>
            <w:sdtEndPr/>
            <w:sdtContent>
              <w:p w14:paraId="46F0B99C" w14:textId="5E4B5DF1" w:rsidR="00387406" w:rsidRDefault="00DB7B9E">
                <w:pPr>
                  <w:pStyle w:val="TableParagraph"/>
                  <w:spacing w:before="11"/>
                  <w:ind w:left="114"/>
                  <w:rPr>
                    <w:sz w:val="18"/>
                  </w:rPr>
                </w:pPr>
                <w:r w:rsidRPr="0060086C">
                  <w:rPr>
                    <w:color w:val="030303"/>
                    <w:spacing w:val="-2"/>
                    <w:w w:val="110"/>
                    <w:sz w:val="18"/>
                    <w:highlight w:val="cyan"/>
                  </w:rPr>
                  <w:t>[insert]</w:t>
                </w:r>
              </w:p>
            </w:sdtContent>
          </w:sdt>
        </w:tc>
      </w:tr>
      <w:tr w:rsidR="00387406" w14:paraId="46F0B9A0" w14:textId="77777777">
        <w:trPr>
          <w:trHeight w:val="359"/>
        </w:trPr>
        <w:tc>
          <w:tcPr>
            <w:tcW w:w="3750" w:type="dxa"/>
            <w:tcBorders>
              <w:left w:val="single" w:sz="2" w:space="0" w:color="000000"/>
              <w:right w:val="single" w:sz="2" w:space="0" w:color="000000"/>
            </w:tcBorders>
          </w:tcPr>
          <w:sdt>
            <w:sdtPr>
              <w:rPr>
                <w:color w:val="030303"/>
                <w:spacing w:val="-2"/>
                <w:w w:val="110"/>
                <w:sz w:val="18"/>
                <w:highlight w:val="cyan"/>
              </w:rPr>
              <w:id w:val="-587621315"/>
              <w:placeholder>
                <w:docPart w:val="C61F7B6A66DF45EFBE268AF9D30E3055"/>
              </w:placeholder>
              <w:text/>
            </w:sdtPr>
            <w:sdtEndPr/>
            <w:sdtContent>
              <w:p w14:paraId="46F0B99E" w14:textId="4B9DFCA9"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97613704"/>
              <w:placeholder>
                <w:docPart w:val="DDA050BDCFC240ACB63C50E35F200F6D"/>
              </w:placeholder>
              <w:text/>
            </w:sdtPr>
            <w:sdtEndPr/>
            <w:sdtContent>
              <w:p w14:paraId="46F0B99F" w14:textId="7512AEB5" w:rsidR="00387406" w:rsidRDefault="00DB7B9E">
                <w:pPr>
                  <w:pStyle w:val="TableParagraph"/>
                  <w:spacing w:before="14"/>
                  <w:ind w:left="110"/>
                  <w:rPr>
                    <w:sz w:val="18"/>
                  </w:rPr>
                </w:pPr>
                <w:r w:rsidRPr="0060086C">
                  <w:rPr>
                    <w:color w:val="030303"/>
                    <w:spacing w:val="-2"/>
                    <w:w w:val="110"/>
                    <w:sz w:val="18"/>
                    <w:highlight w:val="cyan"/>
                  </w:rPr>
                  <w:t>[insert]</w:t>
                </w:r>
              </w:p>
            </w:sdtContent>
          </w:sdt>
        </w:tc>
      </w:tr>
      <w:tr w:rsidR="00387406" w14:paraId="46F0B9A3"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966188912"/>
              <w:placeholder>
                <w:docPart w:val="C9EC29BC4C9044058948BEF6445F6252"/>
              </w:placeholder>
              <w:text/>
            </w:sdtPr>
            <w:sdtEndPr/>
            <w:sdtContent>
              <w:p w14:paraId="46F0B9A1" w14:textId="495AB335"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2032683079"/>
              <w:placeholder>
                <w:docPart w:val="4A2ED6279ECB4520B6B1CBBDDEF4CBD1"/>
              </w:placeholder>
              <w:text/>
            </w:sdtPr>
            <w:sdtEndPr/>
            <w:sdtContent>
              <w:p w14:paraId="46F0B9A2" w14:textId="109EB0F1" w:rsidR="00387406" w:rsidRDefault="00DB7B9E">
                <w:pPr>
                  <w:pStyle w:val="TableParagraph"/>
                  <w:spacing w:before="14"/>
                  <w:ind w:left="114"/>
                  <w:rPr>
                    <w:sz w:val="18"/>
                  </w:rPr>
                </w:pPr>
                <w:r w:rsidRPr="0060086C">
                  <w:rPr>
                    <w:color w:val="030303"/>
                    <w:spacing w:val="-2"/>
                    <w:w w:val="110"/>
                    <w:sz w:val="18"/>
                    <w:highlight w:val="cyan"/>
                  </w:rPr>
                  <w:t>[insert]</w:t>
                </w:r>
              </w:p>
            </w:sdtContent>
          </w:sdt>
        </w:tc>
      </w:tr>
    </w:tbl>
    <w:p w14:paraId="46F0B9A4" w14:textId="77777777" w:rsidR="00387406" w:rsidRDefault="00DB7B9E">
      <w:pPr>
        <w:pStyle w:val="ListParagraph"/>
        <w:numPr>
          <w:ilvl w:val="1"/>
          <w:numId w:val="7"/>
        </w:numPr>
        <w:tabs>
          <w:tab w:val="left" w:pos="1095"/>
        </w:tabs>
        <w:spacing w:before="135"/>
        <w:rPr>
          <w:color w:val="030303"/>
          <w:sz w:val="18"/>
        </w:rPr>
      </w:pPr>
      <w:r>
        <w:rPr>
          <w:b/>
          <w:color w:val="030303"/>
          <w:spacing w:val="-2"/>
          <w:w w:val="105"/>
          <w:sz w:val="17"/>
        </w:rPr>
        <w:t>Insurance</w:t>
      </w:r>
    </w:p>
    <w:p w14:paraId="46F0B9A5" w14:textId="77777777" w:rsidR="00387406" w:rsidRDefault="00387406">
      <w:pPr>
        <w:pStyle w:val="BodyText"/>
        <w:spacing w:before="73"/>
        <w:rPr>
          <w:b/>
          <w:sz w:val="17"/>
        </w:rPr>
      </w:pPr>
    </w:p>
    <w:p w14:paraId="46F0B9A6" w14:textId="77777777" w:rsidR="00387406" w:rsidRDefault="00DB7B9E">
      <w:pPr>
        <w:pStyle w:val="BodyText"/>
        <w:spacing w:line="300" w:lineRule="auto"/>
        <w:ind w:left="1095" w:right="337" w:hanging="2"/>
      </w:pPr>
      <w:r>
        <w:rPr>
          <w:color w:val="030303"/>
          <w:w w:val="105"/>
        </w:rPr>
        <w:t>The tenderer must provide details</w:t>
      </w:r>
      <w:r>
        <w:rPr>
          <w:color w:val="030303"/>
          <w:spacing w:val="-1"/>
          <w:w w:val="105"/>
        </w:rPr>
        <w:t xml:space="preserve"> </w:t>
      </w:r>
      <w:r>
        <w:rPr>
          <w:color w:val="030303"/>
          <w:w w:val="105"/>
        </w:rPr>
        <w:t>of</w:t>
      </w:r>
      <w:r>
        <w:rPr>
          <w:color w:val="030303"/>
          <w:spacing w:val="-5"/>
          <w:w w:val="105"/>
        </w:rPr>
        <w:t xml:space="preserve"> </w:t>
      </w:r>
      <w:r>
        <w:rPr>
          <w:color w:val="030303"/>
          <w:w w:val="105"/>
        </w:rPr>
        <w:t>current insurance policies held</w:t>
      </w:r>
      <w:r>
        <w:rPr>
          <w:color w:val="030303"/>
          <w:spacing w:val="-2"/>
          <w:w w:val="105"/>
        </w:rPr>
        <w:t xml:space="preserve"> </w:t>
      </w:r>
      <w:r>
        <w:rPr>
          <w:color w:val="030303"/>
          <w:w w:val="105"/>
        </w:rPr>
        <w:t>by</w:t>
      </w:r>
      <w:r>
        <w:rPr>
          <w:color w:val="030303"/>
          <w:spacing w:val="-7"/>
          <w:w w:val="105"/>
        </w:rPr>
        <w:t xml:space="preserve"> </w:t>
      </w:r>
      <w:r>
        <w:rPr>
          <w:color w:val="030303"/>
          <w:w w:val="105"/>
        </w:rPr>
        <w:t>it</w:t>
      </w:r>
      <w:r>
        <w:rPr>
          <w:color w:val="030303"/>
          <w:spacing w:val="21"/>
          <w:w w:val="105"/>
        </w:rPr>
        <w:t xml:space="preserve"> </w:t>
      </w:r>
      <w:r>
        <w:rPr>
          <w:color w:val="030303"/>
          <w:w w:val="105"/>
        </w:rPr>
        <w:t>and</w:t>
      </w:r>
      <w:r>
        <w:rPr>
          <w:color w:val="030303"/>
          <w:spacing w:val="-2"/>
          <w:w w:val="105"/>
        </w:rPr>
        <w:t xml:space="preserve"> </w:t>
      </w:r>
      <w:r>
        <w:rPr>
          <w:color w:val="030303"/>
          <w:w w:val="105"/>
        </w:rPr>
        <w:t>each proposed subcontractor and supplier:</w:t>
      </w:r>
    </w:p>
    <w:p w14:paraId="46F0B9A7" w14:textId="77777777" w:rsidR="00387406" w:rsidRDefault="00387406">
      <w:pPr>
        <w:pStyle w:val="BodyText"/>
        <w:spacing w:before="20"/>
      </w:pPr>
    </w:p>
    <w:p w14:paraId="46F0B9A8" w14:textId="77777777" w:rsidR="00387406" w:rsidRDefault="00DB7B9E">
      <w:pPr>
        <w:ind w:left="1094"/>
        <w:rPr>
          <w:b/>
          <w:sz w:val="17"/>
        </w:rPr>
      </w:pPr>
      <w:r>
        <w:rPr>
          <w:b/>
          <w:color w:val="030303"/>
          <w:w w:val="105"/>
          <w:sz w:val="17"/>
        </w:rPr>
        <w:t>Tenderer's</w:t>
      </w:r>
      <w:r>
        <w:rPr>
          <w:b/>
          <w:color w:val="030303"/>
          <w:spacing w:val="7"/>
          <w:w w:val="105"/>
          <w:sz w:val="17"/>
        </w:rPr>
        <w:t xml:space="preserve"> </w:t>
      </w:r>
      <w:r>
        <w:rPr>
          <w:b/>
          <w:color w:val="030303"/>
          <w:spacing w:val="-2"/>
          <w:w w:val="105"/>
          <w:sz w:val="17"/>
        </w:rPr>
        <w:t>Insurance</w:t>
      </w:r>
    </w:p>
    <w:p w14:paraId="46F0B9A9" w14:textId="77777777" w:rsidR="00387406" w:rsidRDefault="00387406">
      <w:pPr>
        <w:rPr>
          <w:sz w:val="17"/>
        </w:rPr>
        <w:sectPr w:rsidR="00387406">
          <w:headerReference w:type="default" r:id="rId26"/>
          <w:pgSz w:w="12240" w:h="15840"/>
          <w:pgMar w:top="1540" w:right="1500" w:bottom="860" w:left="1700" w:header="0" w:footer="662" w:gutter="0"/>
          <w:cols w:space="720"/>
        </w:sect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29"/>
        <w:gridCol w:w="1519"/>
        <w:gridCol w:w="1526"/>
        <w:gridCol w:w="1516"/>
      </w:tblGrid>
      <w:tr w:rsidR="00387406" w14:paraId="46F0B9AF" w14:textId="77777777">
        <w:trPr>
          <w:trHeight w:val="1098"/>
        </w:trPr>
        <w:tc>
          <w:tcPr>
            <w:tcW w:w="1630" w:type="dxa"/>
            <w:tcBorders>
              <w:left w:val="single" w:sz="2" w:space="0" w:color="000000"/>
              <w:right w:val="single" w:sz="6" w:space="0" w:color="000000"/>
            </w:tcBorders>
          </w:tcPr>
          <w:p w14:paraId="46F0B9AA" w14:textId="77777777" w:rsidR="00387406" w:rsidRDefault="00DB7B9E">
            <w:pPr>
              <w:pStyle w:val="TableParagraph"/>
              <w:spacing w:before="116"/>
              <w:ind w:left="110"/>
              <w:rPr>
                <w:b/>
                <w:sz w:val="18"/>
              </w:rPr>
            </w:pPr>
            <w:r>
              <w:rPr>
                <w:b/>
                <w:color w:val="030301"/>
                <w:spacing w:val="-4"/>
                <w:sz w:val="18"/>
              </w:rPr>
              <w:lastRenderedPageBreak/>
              <w:t>Insurance</w:t>
            </w:r>
            <w:r>
              <w:rPr>
                <w:b/>
                <w:color w:val="030301"/>
                <w:spacing w:val="5"/>
                <w:sz w:val="18"/>
              </w:rPr>
              <w:t xml:space="preserve"> </w:t>
            </w:r>
            <w:r>
              <w:rPr>
                <w:b/>
                <w:color w:val="030301"/>
                <w:spacing w:val="-4"/>
                <w:sz w:val="18"/>
              </w:rPr>
              <w:t>type</w:t>
            </w:r>
          </w:p>
        </w:tc>
        <w:tc>
          <w:tcPr>
            <w:tcW w:w="1529" w:type="dxa"/>
            <w:tcBorders>
              <w:left w:val="single" w:sz="6" w:space="0" w:color="000000"/>
              <w:right w:val="single" w:sz="6" w:space="0" w:color="000000"/>
            </w:tcBorders>
          </w:tcPr>
          <w:p w14:paraId="46F0B9AB" w14:textId="77777777" w:rsidR="00387406" w:rsidRDefault="00DB7B9E">
            <w:pPr>
              <w:pStyle w:val="TableParagraph"/>
              <w:spacing w:before="116"/>
              <w:ind w:left="108"/>
              <w:rPr>
                <w:b/>
                <w:sz w:val="18"/>
              </w:rPr>
            </w:pPr>
            <w:r>
              <w:rPr>
                <w:b/>
                <w:color w:val="030301"/>
                <w:spacing w:val="-5"/>
                <w:sz w:val="18"/>
              </w:rPr>
              <w:t>Policy</w:t>
            </w:r>
            <w:r>
              <w:rPr>
                <w:b/>
                <w:color w:val="030301"/>
                <w:spacing w:val="-3"/>
                <w:sz w:val="18"/>
              </w:rPr>
              <w:t xml:space="preserve"> </w:t>
            </w:r>
            <w:r>
              <w:rPr>
                <w:b/>
                <w:color w:val="030301"/>
                <w:spacing w:val="-2"/>
                <w:sz w:val="18"/>
              </w:rPr>
              <w:t>number</w:t>
            </w:r>
          </w:p>
        </w:tc>
        <w:tc>
          <w:tcPr>
            <w:tcW w:w="1519" w:type="dxa"/>
            <w:tcBorders>
              <w:left w:val="single" w:sz="6" w:space="0" w:color="000000"/>
              <w:right w:val="single" w:sz="6" w:space="0" w:color="000000"/>
            </w:tcBorders>
          </w:tcPr>
          <w:p w14:paraId="46F0B9AC" w14:textId="77777777" w:rsidR="00387406" w:rsidRDefault="00DB7B9E">
            <w:pPr>
              <w:pStyle w:val="TableParagraph"/>
              <w:spacing w:before="116" w:line="295" w:lineRule="auto"/>
              <w:ind w:left="99" w:right="527" w:firstLine="4"/>
              <w:rPr>
                <w:b/>
                <w:sz w:val="18"/>
              </w:rPr>
            </w:pPr>
            <w:r>
              <w:rPr>
                <w:b/>
                <w:color w:val="030301"/>
                <w:sz w:val="18"/>
              </w:rPr>
              <w:t>Extent of cover:</w:t>
            </w:r>
            <w:r>
              <w:rPr>
                <w:b/>
                <w:color w:val="030301"/>
                <w:spacing w:val="-13"/>
                <w:sz w:val="18"/>
              </w:rPr>
              <w:t xml:space="preserve"> </w:t>
            </w:r>
            <w:r>
              <w:rPr>
                <w:b/>
                <w:color w:val="030301"/>
                <w:sz w:val="18"/>
              </w:rPr>
              <w:t xml:space="preserve">per </w:t>
            </w:r>
            <w:r>
              <w:rPr>
                <w:b/>
                <w:color w:val="030301"/>
                <w:spacing w:val="-2"/>
                <w:sz w:val="18"/>
              </w:rPr>
              <w:t>incident</w:t>
            </w:r>
          </w:p>
        </w:tc>
        <w:tc>
          <w:tcPr>
            <w:tcW w:w="1526" w:type="dxa"/>
            <w:tcBorders>
              <w:left w:val="single" w:sz="6" w:space="0" w:color="000000"/>
              <w:right w:val="single" w:sz="6" w:space="0" w:color="000000"/>
            </w:tcBorders>
          </w:tcPr>
          <w:p w14:paraId="46F0B9AD" w14:textId="77777777" w:rsidR="00387406" w:rsidRDefault="00DB7B9E">
            <w:pPr>
              <w:pStyle w:val="TableParagraph"/>
              <w:spacing w:before="116" w:line="295" w:lineRule="auto"/>
              <w:ind w:left="104" w:right="558" w:firstLine="4"/>
              <w:jc w:val="both"/>
              <w:rPr>
                <w:b/>
                <w:sz w:val="18"/>
              </w:rPr>
            </w:pPr>
            <w:r>
              <w:rPr>
                <w:b/>
                <w:color w:val="030301"/>
                <w:sz w:val="18"/>
              </w:rPr>
              <w:t>Extent of cover:</w:t>
            </w:r>
            <w:r>
              <w:rPr>
                <w:b/>
                <w:color w:val="030301"/>
                <w:spacing w:val="-1"/>
                <w:sz w:val="18"/>
              </w:rPr>
              <w:t xml:space="preserve"> </w:t>
            </w:r>
            <w:r>
              <w:rPr>
                <w:b/>
                <w:color w:val="030301"/>
                <w:sz w:val="18"/>
              </w:rPr>
              <w:t xml:space="preserve">in </w:t>
            </w:r>
            <w:r>
              <w:rPr>
                <w:b/>
                <w:color w:val="030301"/>
                <w:spacing w:val="-4"/>
                <w:sz w:val="18"/>
              </w:rPr>
              <w:t>aggregate</w:t>
            </w:r>
          </w:p>
        </w:tc>
        <w:tc>
          <w:tcPr>
            <w:tcW w:w="1516" w:type="dxa"/>
            <w:tcBorders>
              <w:left w:val="single" w:sz="6" w:space="0" w:color="000000"/>
            </w:tcBorders>
          </w:tcPr>
          <w:p w14:paraId="46F0B9AE" w14:textId="77777777" w:rsidR="00387406" w:rsidRDefault="00DB7B9E">
            <w:pPr>
              <w:pStyle w:val="TableParagraph"/>
              <w:spacing w:before="116"/>
              <w:ind w:left="106"/>
              <w:rPr>
                <w:b/>
                <w:sz w:val="18"/>
              </w:rPr>
            </w:pPr>
            <w:r>
              <w:rPr>
                <w:b/>
                <w:color w:val="030301"/>
                <w:spacing w:val="-4"/>
                <w:sz w:val="18"/>
              </w:rPr>
              <w:t>Expiry</w:t>
            </w:r>
            <w:r>
              <w:rPr>
                <w:b/>
                <w:color w:val="030301"/>
                <w:spacing w:val="-6"/>
                <w:sz w:val="18"/>
              </w:rPr>
              <w:t xml:space="preserve"> </w:t>
            </w:r>
            <w:r>
              <w:rPr>
                <w:b/>
                <w:color w:val="030301"/>
                <w:spacing w:val="-4"/>
                <w:sz w:val="18"/>
              </w:rPr>
              <w:t>date</w:t>
            </w:r>
          </w:p>
        </w:tc>
      </w:tr>
      <w:tr w:rsidR="00387406" w14:paraId="46F0B9B5" w14:textId="77777777" w:rsidTr="001A471D">
        <w:trPr>
          <w:trHeight w:val="846"/>
        </w:trPr>
        <w:tc>
          <w:tcPr>
            <w:tcW w:w="1630" w:type="dxa"/>
            <w:tcBorders>
              <w:left w:val="single" w:sz="2" w:space="0" w:color="000000"/>
              <w:right w:val="single" w:sz="6" w:space="0" w:color="000000"/>
            </w:tcBorders>
          </w:tcPr>
          <w:p w14:paraId="46F0B9B0" w14:textId="77777777" w:rsidR="00387406" w:rsidRDefault="00DB7B9E">
            <w:pPr>
              <w:pStyle w:val="TableParagraph"/>
              <w:spacing w:before="118" w:line="290" w:lineRule="auto"/>
              <w:ind w:left="110" w:hanging="2"/>
              <w:rPr>
                <w:sz w:val="18"/>
              </w:rPr>
            </w:pPr>
            <w:r>
              <w:rPr>
                <w:color w:val="030301"/>
                <w:spacing w:val="-2"/>
                <w:sz w:val="18"/>
              </w:rPr>
              <w:t xml:space="preserve">Professional </w:t>
            </w:r>
            <w:r>
              <w:rPr>
                <w:color w:val="030301"/>
                <w:spacing w:val="-2"/>
                <w:w w:val="105"/>
                <w:sz w:val="18"/>
              </w:rPr>
              <w:t>indemnity</w:t>
            </w:r>
          </w:p>
        </w:tc>
        <w:tc>
          <w:tcPr>
            <w:tcW w:w="1529" w:type="dxa"/>
            <w:tcBorders>
              <w:left w:val="single" w:sz="6" w:space="0" w:color="000000"/>
              <w:right w:val="single" w:sz="6" w:space="0" w:color="000000"/>
            </w:tcBorders>
          </w:tcPr>
          <w:sdt>
            <w:sdtPr>
              <w:rPr>
                <w:color w:val="030303"/>
                <w:spacing w:val="-2"/>
                <w:w w:val="110"/>
                <w:sz w:val="18"/>
                <w:highlight w:val="cyan"/>
              </w:rPr>
              <w:id w:val="141630508"/>
              <w:placeholder>
                <w:docPart w:val="737F180A8CBE4F30A07E2F87C3076594"/>
              </w:placeholder>
              <w:text/>
            </w:sdtPr>
            <w:sdtEndPr/>
            <w:sdtContent>
              <w:p w14:paraId="46F0B9B1" w14:textId="4F4A73C0" w:rsidR="00387406" w:rsidRPr="001A471D" w:rsidRDefault="001A471D"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tc>
        <w:tc>
          <w:tcPr>
            <w:tcW w:w="1519" w:type="dxa"/>
            <w:tcBorders>
              <w:left w:val="single" w:sz="6" w:space="0" w:color="000000"/>
              <w:right w:val="single" w:sz="6" w:space="0" w:color="000000"/>
            </w:tcBorders>
          </w:tcPr>
          <w:sdt>
            <w:sdtPr>
              <w:rPr>
                <w:color w:val="030303"/>
                <w:spacing w:val="-2"/>
                <w:w w:val="110"/>
                <w:sz w:val="18"/>
                <w:highlight w:val="cyan"/>
              </w:rPr>
              <w:id w:val="1737202470"/>
              <w:placeholder>
                <w:docPart w:val="3D0690A746CF43B7AC0B63BB34D28DC2"/>
              </w:placeholder>
              <w:text/>
            </w:sdtPr>
            <w:sdtEndPr/>
            <w:sdtContent>
              <w:p w14:paraId="46F0B9B2" w14:textId="29BF792A" w:rsidR="00387406" w:rsidRDefault="001A471D">
                <w:pPr>
                  <w:pStyle w:val="TableParagraph"/>
                  <w:spacing w:before="113"/>
                  <w:ind w:left="109"/>
                  <w:rPr>
                    <w:sz w:val="18"/>
                  </w:rPr>
                </w:pPr>
                <w:r w:rsidRPr="0060086C">
                  <w:rPr>
                    <w:color w:val="030303"/>
                    <w:spacing w:val="-2"/>
                    <w:w w:val="110"/>
                    <w:sz w:val="18"/>
                    <w:highlight w:val="cyan"/>
                  </w:rPr>
                  <w:t>[insert]</w:t>
                </w:r>
              </w:p>
            </w:sdtContent>
          </w:sdt>
        </w:tc>
        <w:tc>
          <w:tcPr>
            <w:tcW w:w="1526" w:type="dxa"/>
            <w:tcBorders>
              <w:left w:val="single" w:sz="6" w:space="0" w:color="000000"/>
              <w:right w:val="single" w:sz="6" w:space="0" w:color="000000"/>
            </w:tcBorders>
          </w:tcPr>
          <w:sdt>
            <w:sdtPr>
              <w:rPr>
                <w:color w:val="030303"/>
                <w:spacing w:val="-2"/>
                <w:w w:val="110"/>
                <w:sz w:val="18"/>
                <w:highlight w:val="cyan"/>
              </w:rPr>
              <w:id w:val="44493500"/>
              <w:placeholder>
                <w:docPart w:val="4769684F660B4BF39743E0337A499E5A"/>
              </w:placeholder>
              <w:text/>
            </w:sdtPr>
            <w:sdtEndPr/>
            <w:sdtContent>
              <w:p w14:paraId="46F0B9B3" w14:textId="442B933E" w:rsidR="00387406" w:rsidRDefault="00DB7B9E">
                <w:pPr>
                  <w:pStyle w:val="TableParagraph"/>
                  <w:spacing w:before="113"/>
                  <w:ind w:left="114"/>
                  <w:rPr>
                    <w:sz w:val="18"/>
                  </w:rPr>
                </w:pPr>
                <w:r w:rsidRPr="0060086C">
                  <w:rPr>
                    <w:color w:val="030303"/>
                    <w:spacing w:val="-2"/>
                    <w:w w:val="110"/>
                    <w:sz w:val="18"/>
                    <w:highlight w:val="cyan"/>
                  </w:rPr>
                  <w:t>[insert]</w:t>
                </w:r>
              </w:p>
            </w:sdtContent>
          </w:sdt>
        </w:tc>
        <w:tc>
          <w:tcPr>
            <w:tcW w:w="1516" w:type="dxa"/>
            <w:tcBorders>
              <w:left w:val="single" w:sz="6" w:space="0" w:color="000000"/>
              <w:bottom w:val="single" w:sz="4" w:space="0" w:color="auto"/>
            </w:tcBorders>
          </w:tcPr>
          <w:sdt>
            <w:sdtPr>
              <w:rPr>
                <w:color w:val="030303"/>
                <w:spacing w:val="-2"/>
                <w:w w:val="110"/>
                <w:sz w:val="18"/>
                <w:highlight w:val="cyan"/>
              </w:rPr>
              <w:id w:val="-593398004"/>
              <w:placeholder>
                <w:docPart w:val="6A46B493032F469A90853476DA93F52C"/>
              </w:placeholder>
              <w:text/>
            </w:sdtPr>
            <w:sdtEndPr/>
            <w:sdtContent>
              <w:p w14:paraId="46F0B9B4" w14:textId="3A536D16" w:rsidR="00387406" w:rsidRDefault="001A471D">
                <w:pPr>
                  <w:pStyle w:val="TableParagraph"/>
                  <w:spacing w:before="113"/>
                  <w:ind w:left="112"/>
                  <w:rPr>
                    <w:sz w:val="18"/>
                  </w:rPr>
                </w:pPr>
                <w:r w:rsidRPr="0060086C">
                  <w:rPr>
                    <w:color w:val="030303"/>
                    <w:spacing w:val="-2"/>
                    <w:w w:val="110"/>
                    <w:sz w:val="18"/>
                    <w:highlight w:val="cyan"/>
                  </w:rPr>
                  <w:t>[insert]</w:t>
                </w:r>
              </w:p>
            </w:sdtContent>
          </w:sdt>
        </w:tc>
      </w:tr>
      <w:tr w:rsidR="00387406" w14:paraId="46F0B9BB" w14:textId="77777777" w:rsidTr="001A471D">
        <w:trPr>
          <w:trHeight w:val="590"/>
        </w:trPr>
        <w:tc>
          <w:tcPr>
            <w:tcW w:w="1630" w:type="dxa"/>
          </w:tcPr>
          <w:p w14:paraId="46F0B9B6" w14:textId="77777777" w:rsidR="00387406" w:rsidRDefault="00DB7B9E">
            <w:pPr>
              <w:pStyle w:val="TableParagraph"/>
              <w:spacing w:before="116"/>
              <w:ind w:left="106"/>
              <w:rPr>
                <w:sz w:val="18"/>
              </w:rPr>
            </w:pPr>
            <w:r>
              <w:rPr>
                <w:color w:val="030301"/>
                <w:w w:val="105"/>
                <w:sz w:val="18"/>
              </w:rPr>
              <w:t>Public</w:t>
            </w:r>
            <w:r>
              <w:rPr>
                <w:color w:val="030301"/>
                <w:spacing w:val="-9"/>
                <w:w w:val="105"/>
                <w:sz w:val="18"/>
              </w:rPr>
              <w:t xml:space="preserve"> </w:t>
            </w:r>
            <w:r>
              <w:rPr>
                <w:color w:val="030301"/>
                <w:spacing w:val="-2"/>
                <w:w w:val="105"/>
                <w:sz w:val="18"/>
              </w:rPr>
              <w:t>liability</w:t>
            </w:r>
          </w:p>
        </w:tc>
        <w:tc>
          <w:tcPr>
            <w:tcW w:w="1529" w:type="dxa"/>
          </w:tcPr>
          <w:sdt>
            <w:sdtPr>
              <w:rPr>
                <w:color w:val="030303"/>
                <w:spacing w:val="-2"/>
                <w:w w:val="110"/>
                <w:sz w:val="18"/>
                <w:highlight w:val="cyan"/>
              </w:rPr>
              <w:id w:val="-193234910"/>
              <w:placeholder>
                <w:docPart w:val="873B78BBD51B475293F067F6A087FFB0"/>
              </w:placeholder>
              <w:text/>
            </w:sdtPr>
            <w:sdtEndPr/>
            <w:sdtContent>
              <w:p w14:paraId="46F0B9B7" w14:textId="019FD223"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184055190"/>
              <w:placeholder>
                <w:docPart w:val="CB3263DA212E45EDAA321B99FB59CD8E"/>
              </w:placeholder>
              <w:text/>
            </w:sdtPr>
            <w:sdtEndPr/>
            <w:sdtContent>
              <w:p w14:paraId="46F0B9B8" w14:textId="2EF5E3EA" w:rsidR="00387406" w:rsidRDefault="00DB7B9E">
                <w:pPr>
                  <w:pStyle w:val="TableParagraph"/>
                  <w:spacing w:before="116"/>
                  <w:ind w:left="112"/>
                  <w:rPr>
                    <w:sz w:val="18"/>
                  </w:rPr>
                </w:pPr>
                <w:r w:rsidRPr="0060086C">
                  <w:rPr>
                    <w:color w:val="030303"/>
                    <w:spacing w:val="-2"/>
                    <w:w w:val="110"/>
                    <w:sz w:val="18"/>
                    <w:highlight w:val="cyan"/>
                  </w:rPr>
                  <w:t>[insert]</w:t>
                </w:r>
              </w:p>
            </w:sdtContent>
          </w:sdt>
        </w:tc>
        <w:tc>
          <w:tcPr>
            <w:tcW w:w="1526" w:type="dxa"/>
            <w:tcBorders>
              <w:right w:val="single" w:sz="4" w:space="0" w:color="auto"/>
            </w:tcBorders>
          </w:tcPr>
          <w:sdt>
            <w:sdtPr>
              <w:rPr>
                <w:color w:val="030303"/>
                <w:spacing w:val="-2"/>
                <w:w w:val="110"/>
                <w:sz w:val="18"/>
                <w:highlight w:val="cyan"/>
              </w:rPr>
              <w:id w:val="-297837150"/>
              <w:placeholder>
                <w:docPart w:val="3E14CE7FDF5846B08E1D1730ED871567"/>
              </w:placeholder>
              <w:text/>
            </w:sdtPr>
            <w:sdtEndPr/>
            <w:sdtContent>
              <w:p w14:paraId="46F0B9B9" w14:textId="2CA80E04"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6" w:type="dxa"/>
            <w:tcBorders>
              <w:top w:val="single" w:sz="4" w:space="0" w:color="auto"/>
              <w:left w:val="single" w:sz="4" w:space="0" w:color="auto"/>
              <w:bottom w:val="single" w:sz="4" w:space="0" w:color="auto"/>
              <w:right w:val="single" w:sz="4" w:space="0" w:color="auto"/>
            </w:tcBorders>
          </w:tcPr>
          <w:sdt>
            <w:sdtPr>
              <w:rPr>
                <w:color w:val="030303"/>
                <w:spacing w:val="-2"/>
                <w:w w:val="110"/>
                <w:sz w:val="18"/>
                <w:highlight w:val="cyan"/>
              </w:rPr>
              <w:id w:val="726345238"/>
              <w:placeholder>
                <w:docPart w:val="358957ECD7064F0C9820CF4D4C8EAB43"/>
              </w:placeholder>
              <w:text/>
            </w:sdtPr>
            <w:sdtEndPr/>
            <w:sdtContent>
              <w:p w14:paraId="46F0B9BA" w14:textId="35376B12" w:rsidR="00387406" w:rsidRDefault="00DB7B9E">
                <w:pPr>
                  <w:pStyle w:val="TableParagraph"/>
                  <w:spacing w:before="116"/>
                  <w:ind w:left="115"/>
                  <w:rPr>
                    <w:sz w:val="18"/>
                  </w:rPr>
                </w:pPr>
                <w:r w:rsidRPr="0060086C">
                  <w:rPr>
                    <w:color w:val="030303"/>
                    <w:spacing w:val="-2"/>
                    <w:w w:val="110"/>
                    <w:sz w:val="18"/>
                    <w:highlight w:val="cyan"/>
                  </w:rPr>
                  <w:t>[insert]</w:t>
                </w:r>
              </w:p>
            </w:sdtContent>
          </w:sdt>
        </w:tc>
      </w:tr>
      <w:tr w:rsidR="00387406" w14:paraId="46F0B9C1" w14:textId="77777777" w:rsidTr="001A471D">
        <w:trPr>
          <w:trHeight w:val="846"/>
        </w:trPr>
        <w:tc>
          <w:tcPr>
            <w:tcW w:w="1630" w:type="dxa"/>
          </w:tcPr>
          <w:p w14:paraId="46F0B9BC" w14:textId="77777777" w:rsidR="00387406" w:rsidRDefault="00DB7B9E">
            <w:pPr>
              <w:pStyle w:val="TableParagraph"/>
              <w:spacing w:before="112" w:line="300" w:lineRule="auto"/>
              <w:ind w:left="107"/>
              <w:rPr>
                <w:sz w:val="18"/>
              </w:rPr>
            </w:pPr>
            <w:r>
              <w:rPr>
                <w:color w:val="030301"/>
                <w:spacing w:val="-2"/>
                <w:w w:val="105"/>
                <w:sz w:val="18"/>
              </w:rPr>
              <w:t>Workers' compensation</w:t>
            </w:r>
          </w:p>
        </w:tc>
        <w:tc>
          <w:tcPr>
            <w:tcW w:w="1529" w:type="dxa"/>
          </w:tcPr>
          <w:sdt>
            <w:sdtPr>
              <w:rPr>
                <w:color w:val="030303"/>
                <w:spacing w:val="-2"/>
                <w:w w:val="110"/>
                <w:sz w:val="18"/>
                <w:highlight w:val="cyan"/>
              </w:rPr>
              <w:id w:val="-329526910"/>
              <w:placeholder>
                <w:docPart w:val="AE81A0DE5D6A4CF282C433F72BFEDE5A"/>
              </w:placeholder>
              <w:text/>
            </w:sdtPr>
            <w:sdtEndPr/>
            <w:sdtContent>
              <w:p w14:paraId="46F0B9BD" w14:textId="705EAB1E"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789867519"/>
              <w:placeholder>
                <w:docPart w:val="1251D575A48341F1B03250C3EBC2CA29"/>
              </w:placeholder>
              <w:text/>
            </w:sdtPr>
            <w:sdtEndPr/>
            <w:sdtContent>
              <w:p w14:paraId="46F0B9BE" w14:textId="366517C0" w:rsidR="00387406" w:rsidRDefault="00DB7B9E">
                <w:pPr>
                  <w:pStyle w:val="TableParagraph"/>
                  <w:spacing w:before="117"/>
                  <w:ind w:left="112"/>
                  <w:rPr>
                    <w:sz w:val="18"/>
                  </w:rPr>
                </w:pPr>
                <w:r w:rsidRPr="0060086C">
                  <w:rPr>
                    <w:color w:val="030303"/>
                    <w:spacing w:val="-2"/>
                    <w:w w:val="110"/>
                    <w:sz w:val="18"/>
                    <w:highlight w:val="cyan"/>
                  </w:rPr>
                  <w:t>[insert]</w:t>
                </w:r>
              </w:p>
            </w:sdtContent>
          </w:sdt>
        </w:tc>
        <w:tc>
          <w:tcPr>
            <w:tcW w:w="1526" w:type="dxa"/>
          </w:tcPr>
          <w:sdt>
            <w:sdtPr>
              <w:rPr>
                <w:color w:val="030303"/>
                <w:spacing w:val="-2"/>
                <w:w w:val="110"/>
                <w:sz w:val="18"/>
                <w:highlight w:val="cyan"/>
              </w:rPr>
              <w:id w:val="-1775392029"/>
              <w:placeholder>
                <w:docPart w:val="92513253EF564D1D92AB11AB27E9A4F3"/>
              </w:placeholder>
              <w:text/>
            </w:sdtPr>
            <w:sdtEndPr/>
            <w:sdtContent>
              <w:p w14:paraId="46F0B9BF" w14:textId="77777777"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6" w:type="dxa"/>
            <w:tcBorders>
              <w:top w:val="single" w:sz="4" w:space="0" w:color="auto"/>
            </w:tcBorders>
          </w:tcPr>
          <w:sdt>
            <w:sdtPr>
              <w:rPr>
                <w:color w:val="030303"/>
                <w:spacing w:val="-2"/>
                <w:w w:val="110"/>
                <w:sz w:val="18"/>
                <w:highlight w:val="cyan"/>
              </w:rPr>
              <w:id w:val="2061899750"/>
              <w:placeholder>
                <w:docPart w:val="CE734828DB114414BCDA6D2395CF99F8"/>
              </w:placeholder>
              <w:text/>
            </w:sdtPr>
            <w:sdtEndPr/>
            <w:sdtContent>
              <w:p w14:paraId="46F0B9C0" w14:textId="08BD06AA" w:rsidR="00387406" w:rsidRDefault="00DB7B9E">
                <w:pPr>
                  <w:pStyle w:val="TableParagraph"/>
                  <w:spacing w:before="117"/>
                  <w:ind w:left="115"/>
                  <w:rPr>
                    <w:sz w:val="18"/>
                  </w:rPr>
                </w:pPr>
                <w:r w:rsidRPr="0060086C">
                  <w:rPr>
                    <w:color w:val="030303"/>
                    <w:spacing w:val="-2"/>
                    <w:w w:val="110"/>
                    <w:sz w:val="18"/>
                    <w:highlight w:val="cyan"/>
                  </w:rPr>
                  <w:t>[insert]</w:t>
                </w:r>
              </w:p>
            </w:sdtContent>
          </w:sdt>
        </w:tc>
      </w:tr>
    </w:tbl>
    <w:p w14:paraId="46F0B9C2" w14:textId="77777777" w:rsidR="00387406" w:rsidRDefault="00387406">
      <w:pPr>
        <w:pStyle w:val="BodyText"/>
        <w:rPr>
          <w:b/>
        </w:rPr>
      </w:pPr>
    </w:p>
    <w:p w14:paraId="46F0B9C3" w14:textId="77777777" w:rsidR="00387406" w:rsidRDefault="00387406">
      <w:pPr>
        <w:pStyle w:val="BodyText"/>
        <w:spacing w:before="87"/>
        <w:rPr>
          <w:b/>
        </w:rPr>
      </w:pPr>
    </w:p>
    <w:sdt>
      <w:sdtPr>
        <w:rPr>
          <w:color w:val="030301"/>
          <w:w w:val="105"/>
          <w:highlight w:val="cyan"/>
        </w:rPr>
        <w:id w:val="-668407225"/>
        <w:placeholder>
          <w:docPart w:val="09C7F3C9CF26468CA8651B540B7CB3B5"/>
        </w:placeholder>
        <w:text/>
      </w:sdtPr>
      <w:sdtEndPr/>
      <w:sdtContent>
        <w:p w14:paraId="46F0B9C4" w14:textId="63C08756" w:rsidR="00387406" w:rsidRDefault="00DB7B9E">
          <w:pPr>
            <w:pStyle w:val="BodyText"/>
            <w:spacing w:line="295" w:lineRule="auto"/>
            <w:ind w:left="1096" w:right="337" w:firstLine="4"/>
          </w:pPr>
          <w:r w:rsidRPr="0060086C">
            <w:rPr>
              <w:color w:val="030301"/>
              <w:w w:val="105"/>
              <w:highlight w:val="cyan"/>
            </w:rPr>
            <w:t>[If subcontractors or suppliers are involved, duplicate the above table and complete for each subcontractor or supplier]</w:t>
          </w:r>
        </w:p>
      </w:sdtContent>
    </w:sdt>
    <w:p w14:paraId="46F0B9C5" w14:textId="77777777" w:rsidR="00387406" w:rsidRDefault="00387406">
      <w:pPr>
        <w:pStyle w:val="BodyText"/>
        <w:spacing w:before="19"/>
      </w:pPr>
    </w:p>
    <w:p w14:paraId="46F0B9C6" w14:textId="77777777" w:rsidR="00387406" w:rsidRDefault="00DB7B9E">
      <w:pPr>
        <w:pStyle w:val="Heading2"/>
        <w:numPr>
          <w:ilvl w:val="1"/>
          <w:numId w:val="7"/>
        </w:numPr>
        <w:tabs>
          <w:tab w:val="left" w:pos="1094"/>
        </w:tabs>
        <w:spacing w:before="1" w:line="556" w:lineRule="auto"/>
        <w:ind w:left="1094" w:right="6004"/>
        <w:rPr>
          <w:b w:val="0"/>
          <w:color w:val="030301"/>
        </w:rPr>
      </w:pPr>
      <w:r>
        <w:rPr>
          <w:color w:val="030301"/>
          <w:spacing w:val="-2"/>
        </w:rPr>
        <w:t>Corporate</w:t>
      </w:r>
      <w:r>
        <w:rPr>
          <w:color w:val="030301"/>
          <w:spacing w:val="-11"/>
        </w:rPr>
        <w:t xml:space="preserve"> </w:t>
      </w:r>
      <w:r>
        <w:rPr>
          <w:color w:val="030301"/>
          <w:spacing w:val="-2"/>
        </w:rPr>
        <w:t xml:space="preserve">Governance </w:t>
      </w:r>
      <w:r>
        <w:rPr>
          <w:color w:val="030301"/>
        </w:rPr>
        <w:t>Modern slavery:</w:t>
      </w:r>
    </w:p>
    <w:p w14:paraId="46F0B9C7" w14:textId="77777777" w:rsidR="00387406" w:rsidRDefault="00DB7B9E">
      <w:pPr>
        <w:pStyle w:val="BodyText"/>
        <w:spacing w:line="295" w:lineRule="auto"/>
        <w:ind w:left="1096" w:right="337" w:firstLine="2"/>
      </w:pPr>
      <w:r>
        <w:rPr>
          <w:color w:val="030301"/>
          <w:w w:val="105"/>
        </w:rPr>
        <w:t>Please</w:t>
      </w:r>
      <w:r>
        <w:rPr>
          <w:color w:val="030301"/>
          <w:spacing w:val="-3"/>
          <w:w w:val="105"/>
        </w:rPr>
        <w:t xml:space="preserve"> </w:t>
      </w:r>
      <w:r>
        <w:rPr>
          <w:color w:val="030301"/>
          <w:w w:val="105"/>
        </w:rPr>
        <w:t>see</w:t>
      </w:r>
      <w:r>
        <w:rPr>
          <w:color w:val="030301"/>
          <w:spacing w:val="-6"/>
          <w:w w:val="105"/>
        </w:rPr>
        <w:t xml:space="preserve"> </w:t>
      </w:r>
      <w:r>
        <w:rPr>
          <w:color w:val="030301"/>
          <w:w w:val="105"/>
        </w:rPr>
        <w:t>MLA's</w:t>
      </w:r>
      <w:r>
        <w:rPr>
          <w:color w:val="030301"/>
          <w:spacing w:val="-6"/>
          <w:w w:val="105"/>
        </w:rPr>
        <w:t xml:space="preserve"> </w:t>
      </w:r>
      <w:r>
        <w:rPr>
          <w:color w:val="030301"/>
          <w:w w:val="105"/>
        </w:rPr>
        <w:t>Modern</w:t>
      </w:r>
      <w:r>
        <w:rPr>
          <w:color w:val="030301"/>
          <w:spacing w:val="-7"/>
          <w:w w:val="105"/>
        </w:rPr>
        <w:t xml:space="preserve"> </w:t>
      </w:r>
      <w:r>
        <w:rPr>
          <w:color w:val="030301"/>
          <w:w w:val="105"/>
        </w:rPr>
        <w:t>Slavery</w:t>
      </w:r>
      <w:r>
        <w:rPr>
          <w:color w:val="030301"/>
          <w:spacing w:val="-3"/>
          <w:w w:val="105"/>
        </w:rPr>
        <w:t xml:space="preserve"> </w:t>
      </w:r>
      <w:r>
        <w:rPr>
          <w:color w:val="030301"/>
          <w:w w:val="105"/>
        </w:rPr>
        <w:t>questionnaire at</w:t>
      </w:r>
      <w:r>
        <w:rPr>
          <w:color w:val="030301"/>
          <w:spacing w:val="-11"/>
          <w:w w:val="105"/>
        </w:rPr>
        <w:t xml:space="preserve"> </w:t>
      </w:r>
      <w:r>
        <w:rPr>
          <w:b/>
          <w:color w:val="030301"/>
          <w:w w:val="105"/>
        </w:rPr>
        <w:t>Section</w:t>
      </w:r>
      <w:r>
        <w:rPr>
          <w:b/>
          <w:color w:val="030301"/>
          <w:spacing w:val="-7"/>
          <w:w w:val="105"/>
        </w:rPr>
        <w:t xml:space="preserve"> </w:t>
      </w:r>
      <w:r>
        <w:rPr>
          <w:b/>
          <w:color w:val="030301"/>
          <w:w w:val="105"/>
        </w:rPr>
        <w:t>7</w:t>
      </w:r>
      <w:r>
        <w:rPr>
          <w:b/>
          <w:color w:val="030301"/>
          <w:spacing w:val="-5"/>
          <w:w w:val="105"/>
        </w:rPr>
        <w:t xml:space="preserve"> </w:t>
      </w:r>
      <w:r>
        <w:rPr>
          <w:color w:val="030301"/>
          <w:w w:val="105"/>
        </w:rPr>
        <w:t>which</w:t>
      </w:r>
      <w:r>
        <w:rPr>
          <w:color w:val="030301"/>
          <w:spacing w:val="-6"/>
          <w:w w:val="105"/>
        </w:rPr>
        <w:t xml:space="preserve"> </w:t>
      </w:r>
      <w:r>
        <w:rPr>
          <w:color w:val="030301"/>
          <w:w w:val="105"/>
        </w:rPr>
        <w:t>must</w:t>
      </w:r>
      <w:r>
        <w:rPr>
          <w:color w:val="030301"/>
          <w:spacing w:val="-6"/>
          <w:w w:val="105"/>
        </w:rPr>
        <w:t xml:space="preserve"> </w:t>
      </w:r>
      <w:r>
        <w:rPr>
          <w:color w:val="030301"/>
          <w:w w:val="105"/>
        </w:rPr>
        <w:t>be</w:t>
      </w:r>
      <w:r>
        <w:rPr>
          <w:color w:val="030301"/>
          <w:spacing w:val="-11"/>
          <w:w w:val="105"/>
        </w:rPr>
        <w:t xml:space="preserve"> </w:t>
      </w:r>
      <w:r>
        <w:rPr>
          <w:color w:val="030301"/>
          <w:w w:val="105"/>
        </w:rPr>
        <w:t>completed</w:t>
      </w:r>
      <w:r>
        <w:rPr>
          <w:color w:val="030301"/>
          <w:spacing w:val="-8"/>
          <w:w w:val="105"/>
        </w:rPr>
        <w:t xml:space="preserve"> </w:t>
      </w:r>
      <w:r>
        <w:rPr>
          <w:color w:val="030301"/>
          <w:w w:val="105"/>
        </w:rPr>
        <w:t>by all MLA vendors</w:t>
      </w:r>
      <w:r>
        <w:rPr>
          <w:color w:val="1F1F1F"/>
          <w:w w:val="105"/>
        </w:rPr>
        <w:t>.</w:t>
      </w:r>
    </w:p>
    <w:p w14:paraId="46F0B9C8" w14:textId="77777777" w:rsidR="00387406" w:rsidRDefault="00387406">
      <w:pPr>
        <w:pStyle w:val="BodyText"/>
        <w:spacing w:before="14"/>
      </w:pPr>
    </w:p>
    <w:p w14:paraId="46F0B9C9" w14:textId="77777777" w:rsidR="00387406" w:rsidRDefault="00DB7B9E">
      <w:pPr>
        <w:pStyle w:val="Heading2"/>
        <w:spacing w:before="1"/>
      </w:pPr>
      <w:r>
        <w:rPr>
          <w:color w:val="030301"/>
          <w:spacing w:val="-2"/>
        </w:rPr>
        <w:t>Conflicts</w:t>
      </w:r>
      <w:r>
        <w:rPr>
          <w:color w:val="030301"/>
          <w:spacing w:val="-4"/>
        </w:rPr>
        <w:t xml:space="preserve"> </w:t>
      </w:r>
      <w:r>
        <w:rPr>
          <w:color w:val="030301"/>
          <w:spacing w:val="-2"/>
        </w:rPr>
        <w:t>of</w:t>
      </w:r>
      <w:r>
        <w:rPr>
          <w:color w:val="030301"/>
          <w:spacing w:val="-6"/>
        </w:rPr>
        <w:t xml:space="preserve"> </w:t>
      </w:r>
      <w:r>
        <w:rPr>
          <w:color w:val="030301"/>
          <w:spacing w:val="-2"/>
        </w:rPr>
        <w:t>interest:</w:t>
      </w:r>
    </w:p>
    <w:p w14:paraId="46F0B9CA" w14:textId="77777777" w:rsidR="00387406" w:rsidRDefault="00387406">
      <w:pPr>
        <w:pStyle w:val="BodyText"/>
        <w:spacing w:before="76"/>
        <w:rPr>
          <w:b/>
        </w:rPr>
      </w:pPr>
    </w:p>
    <w:p w14:paraId="46F0B9CB" w14:textId="0998AA70" w:rsidR="00387406" w:rsidRDefault="004D092E">
      <w:pPr>
        <w:pStyle w:val="BodyText"/>
        <w:spacing w:line="307" w:lineRule="auto"/>
        <w:ind w:left="1095" w:right="337" w:firstLine="12"/>
      </w:pPr>
      <w:sdt>
        <w:sdtPr>
          <w:rPr>
            <w:color w:val="030301"/>
            <w:spacing w:val="40"/>
            <w:w w:val="105"/>
          </w:rPr>
          <w:id w:val="873043237"/>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there are no actual, potential or perceived conflict of interest between its interests and</w:t>
      </w:r>
      <w:r w:rsidR="00DB7B9E">
        <w:rPr>
          <w:color w:val="030301"/>
          <w:spacing w:val="-1"/>
          <w:w w:val="105"/>
        </w:rPr>
        <w:t xml:space="preserve"> </w:t>
      </w:r>
      <w:r w:rsidR="00DB7B9E">
        <w:rPr>
          <w:color w:val="030301"/>
          <w:w w:val="105"/>
        </w:rPr>
        <w:t>the</w:t>
      </w:r>
      <w:r w:rsidR="00DB7B9E">
        <w:rPr>
          <w:color w:val="030301"/>
          <w:spacing w:val="27"/>
          <w:w w:val="105"/>
        </w:rPr>
        <w:t xml:space="preserve"> </w:t>
      </w:r>
      <w:r w:rsidR="00DB7B9E">
        <w:rPr>
          <w:color w:val="030301"/>
          <w:w w:val="105"/>
        </w:rPr>
        <w:t>interests of MLA in connection</w:t>
      </w:r>
      <w:r w:rsidR="00DB7B9E">
        <w:rPr>
          <w:color w:val="030301"/>
          <w:spacing w:val="23"/>
          <w:w w:val="105"/>
        </w:rPr>
        <w:t xml:space="preserve"> </w:t>
      </w:r>
      <w:r w:rsidR="00DB7B9E">
        <w:rPr>
          <w:color w:val="030301"/>
          <w:w w:val="105"/>
        </w:rPr>
        <w:t>with this request</w:t>
      </w:r>
      <w:r w:rsidR="00DB7B9E">
        <w:rPr>
          <w:color w:val="030301"/>
          <w:spacing w:val="17"/>
          <w:w w:val="105"/>
        </w:rPr>
        <w:t xml:space="preserve"> </w:t>
      </w:r>
      <w:r w:rsidR="00DB7B9E">
        <w:rPr>
          <w:color w:val="030301"/>
          <w:w w:val="105"/>
        </w:rPr>
        <w:t>for</w:t>
      </w:r>
      <w:r w:rsidR="00DB7B9E">
        <w:rPr>
          <w:color w:val="030301"/>
          <w:spacing w:val="27"/>
          <w:w w:val="105"/>
        </w:rPr>
        <w:t xml:space="preserve"> </w:t>
      </w:r>
      <w:r w:rsidR="00DB7B9E">
        <w:rPr>
          <w:color w:val="030301"/>
          <w:w w:val="105"/>
        </w:rPr>
        <w:t>tender</w:t>
      </w:r>
    </w:p>
    <w:p w14:paraId="46F0B9CC" w14:textId="77777777" w:rsidR="00387406" w:rsidRDefault="00387406">
      <w:pPr>
        <w:pStyle w:val="BodyText"/>
        <w:spacing w:before="3"/>
      </w:pPr>
    </w:p>
    <w:p w14:paraId="46F0B9CD" w14:textId="77777777" w:rsidR="00387406" w:rsidRDefault="00DB7B9E">
      <w:pPr>
        <w:pStyle w:val="BodyText"/>
        <w:ind w:left="1094"/>
      </w:pPr>
      <w:r>
        <w:rPr>
          <w:color w:val="030301"/>
          <w:spacing w:val="-5"/>
        </w:rPr>
        <w:t>OR</w:t>
      </w:r>
    </w:p>
    <w:p w14:paraId="46F0B9CE" w14:textId="77777777" w:rsidR="00387406" w:rsidRDefault="00387406">
      <w:pPr>
        <w:pStyle w:val="BodyText"/>
        <w:spacing w:before="71"/>
      </w:pPr>
    </w:p>
    <w:p w14:paraId="46F0B9CF" w14:textId="7177ACFC" w:rsidR="00387406" w:rsidRDefault="004D092E">
      <w:pPr>
        <w:pStyle w:val="BodyText"/>
        <w:spacing w:before="1" w:line="307" w:lineRule="auto"/>
        <w:ind w:left="1094" w:right="509" w:firstLine="13"/>
      </w:pPr>
      <w:sdt>
        <w:sdtPr>
          <w:rPr>
            <w:color w:val="030301"/>
            <w:spacing w:val="40"/>
            <w:w w:val="105"/>
          </w:rPr>
          <w:id w:val="-781566404"/>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has</w:t>
      </w:r>
      <w:r w:rsidR="00DB7B9E">
        <w:rPr>
          <w:color w:val="030301"/>
          <w:spacing w:val="-2"/>
          <w:w w:val="105"/>
        </w:rPr>
        <w:t xml:space="preserve"> </w:t>
      </w:r>
      <w:r w:rsidR="00DB7B9E">
        <w:rPr>
          <w:color w:val="030301"/>
          <w:w w:val="105"/>
        </w:rPr>
        <w:t>declared any actual, potential or perceived conflict of</w:t>
      </w:r>
      <w:r w:rsidR="00DB7B9E">
        <w:rPr>
          <w:color w:val="030301"/>
          <w:spacing w:val="-2"/>
          <w:w w:val="105"/>
        </w:rPr>
        <w:t xml:space="preserve"> </w:t>
      </w:r>
      <w:r w:rsidR="00DB7B9E">
        <w:rPr>
          <w:color w:val="030301"/>
          <w:w w:val="105"/>
        </w:rPr>
        <w:t>interest(s) in Section 6</w:t>
      </w:r>
    </w:p>
    <w:p w14:paraId="46F0B9D0" w14:textId="77777777" w:rsidR="00387406" w:rsidRDefault="00387406">
      <w:pPr>
        <w:pStyle w:val="BodyText"/>
        <w:spacing w:before="7"/>
      </w:pPr>
    </w:p>
    <w:p w14:paraId="46F0B9D1" w14:textId="77777777" w:rsidR="00387406" w:rsidRDefault="00DB7B9E">
      <w:pPr>
        <w:pStyle w:val="Heading2"/>
        <w:spacing w:before="1"/>
      </w:pPr>
      <w:r>
        <w:rPr>
          <w:color w:val="030301"/>
        </w:rPr>
        <w:t>Gifts</w:t>
      </w:r>
      <w:r>
        <w:rPr>
          <w:color w:val="030301"/>
          <w:spacing w:val="-5"/>
        </w:rPr>
        <w:t xml:space="preserve"> </w:t>
      </w:r>
      <w:r>
        <w:rPr>
          <w:color w:val="030301"/>
        </w:rPr>
        <w:t>or</w:t>
      </w:r>
      <w:r>
        <w:rPr>
          <w:color w:val="030301"/>
          <w:spacing w:val="-8"/>
        </w:rPr>
        <w:t xml:space="preserve"> </w:t>
      </w:r>
      <w:r>
        <w:rPr>
          <w:color w:val="030301"/>
          <w:spacing w:val="-2"/>
        </w:rPr>
        <w:t>hospitality:</w:t>
      </w:r>
    </w:p>
    <w:p w14:paraId="46F0B9D2" w14:textId="77777777" w:rsidR="00387406" w:rsidRDefault="00387406">
      <w:pPr>
        <w:pStyle w:val="BodyText"/>
        <w:spacing w:before="76"/>
        <w:rPr>
          <w:b/>
        </w:rPr>
      </w:pPr>
    </w:p>
    <w:p w14:paraId="46F0B9D3" w14:textId="13AB40C5" w:rsidR="00387406" w:rsidRDefault="004D092E">
      <w:pPr>
        <w:pStyle w:val="BodyText"/>
        <w:spacing w:line="300" w:lineRule="auto"/>
        <w:ind w:left="1095" w:right="337" w:firstLine="12"/>
      </w:pPr>
      <w:sdt>
        <w:sdtPr>
          <w:rPr>
            <w:color w:val="030301"/>
            <w:spacing w:val="40"/>
            <w:w w:val="105"/>
          </w:rPr>
          <w:id w:val="-241411069"/>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it has</w:t>
      </w:r>
      <w:r w:rsidR="00DB7B9E">
        <w:rPr>
          <w:color w:val="030301"/>
          <w:spacing w:val="-2"/>
          <w:w w:val="105"/>
        </w:rPr>
        <w:t xml:space="preserve"> </w:t>
      </w:r>
      <w:r w:rsidR="00DB7B9E">
        <w:rPr>
          <w:color w:val="030301"/>
          <w:w w:val="105"/>
        </w:rPr>
        <w:t>not</w:t>
      </w:r>
      <w:r w:rsidR="00DB7B9E">
        <w:rPr>
          <w:color w:val="030301"/>
          <w:spacing w:val="40"/>
          <w:w w:val="105"/>
        </w:rPr>
        <w:t xml:space="preserve"> </w:t>
      </w:r>
      <w:r w:rsidR="00DB7B9E">
        <w:rPr>
          <w:color w:val="030301"/>
          <w:w w:val="105"/>
        </w:rPr>
        <w:t>provided any gifts or hospitality to MLA during</w:t>
      </w:r>
      <w:r w:rsidR="00DB7B9E">
        <w:rPr>
          <w:color w:val="030301"/>
          <w:spacing w:val="-7"/>
          <w:w w:val="105"/>
        </w:rPr>
        <w:t xml:space="preserve"> </w:t>
      </w:r>
      <w:r w:rsidR="00DB7B9E">
        <w:rPr>
          <w:color w:val="030301"/>
          <w:w w:val="105"/>
        </w:rPr>
        <w:t>the request for tender</w:t>
      </w:r>
    </w:p>
    <w:p w14:paraId="46F0B9D4" w14:textId="77777777" w:rsidR="00387406" w:rsidRDefault="00387406">
      <w:pPr>
        <w:pStyle w:val="BodyText"/>
        <w:spacing w:before="10"/>
      </w:pPr>
    </w:p>
    <w:p w14:paraId="46F0B9D5" w14:textId="77777777" w:rsidR="00387406" w:rsidRDefault="00DB7B9E">
      <w:pPr>
        <w:pStyle w:val="BodyText"/>
        <w:spacing w:before="1"/>
        <w:ind w:left="1094"/>
      </w:pPr>
      <w:r>
        <w:rPr>
          <w:color w:val="030301"/>
          <w:spacing w:val="-5"/>
        </w:rPr>
        <w:t>OR</w:t>
      </w:r>
    </w:p>
    <w:p w14:paraId="46F0B9D6" w14:textId="77777777" w:rsidR="00387406" w:rsidRDefault="00DB7B9E">
      <w:pPr>
        <w:pStyle w:val="ListParagraph"/>
        <w:numPr>
          <w:ilvl w:val="0"/>
          <w:numId w:val="1"/>
        </w:numPr>
        <w:tabs>
          <w:tab w:val="left" w:pos="1349"/>
        </w:tabs>
        <w:spacing w:before="142"/>
        <w:ind w:left="1349" w:hanging="251"/>
        <w:rPr>
          <w:color w:val="030301"/>
          <w:sz w:val="33"/>
        </w:rPr>
      </w:pPr>
      <w:r>
        <w:rPr>
          <w:color w:val="030301"/>
          <w:w w:val="105"/>
          <w:sz w:val="18"/>
        </w:rPr>
        <w:t>tenderer</w:t>
      </w:r>
      <w:r>
        <w:rPr>
          <w:color w:val="030301"/>
          <w:spacing w:val="10"/>
          <w:w w:val="105"/>
          <w:sz w:val="18"/>
        </w:rPr>
        <w:t xml:space="preserve"> </w:t>
      </w:r>
      <w:r>
        <w:rPr>
          <w:color w:val="030301"/>
          <w:w w:val="105"/>
          <w:sz w:val="18"/>
        </w:rPr>
        <w:t>has</w:t>
      </w:r>
      <w:r>
        <w:rPr>
          <w:color w:val="030301"/>
          <w:spacing w:val="-5"/>
          <w:w w:val="105"/>
          <w:sz w:val="18"/>
        </w:rPr>
        <w:t xml:space="preserve"> </w:t>
      </w:r>
      <w:r>
        <w:rPr>
          <w:color w:val="030301"/>
          <w:w w:val="105"/>
          <w:sz w:val="18"/>
        </w:rPr>
        <w:t>provided</w:t>
      </w:r>
      <w:r>
        <w:rPr>
          <w:color w:val="030301"/>
          <w:spacing w:val="5"/>
          <w:w w:val="105"/>
          <w:sz w:val="18"/>
        </w:rPr>
        <w:t xml:space="preserve"> </w:t>
      </w:r>
      <w:r>
        <w:rPr>
          <w:color w:val="030301"/>
          <w:w w:val="105"/>
          <w:sz w:val="18"/>
        </w:rPr>
        <w:t>the</w:t>
      </w:r>
      <w:r>
        <w:rPr>
          <w:color w:val="030301"/>
          <w:spacing w:val="7"/>
          <w:w w:val="105"/>
          <w:sz w:val="18"/>
        </w:rPr>
        <w:t xml:space="preserve"> </w:t>
      </w:r>
      <w:r>
        <w:rPr>
          <w:color w:val="030301"/>
          <w:w w:val="105"/>
          <w:sz w:val="18"/>
        </w:rPr>
        <w:t>gifts</w:t>
      </w:r>
      <w:r>
        <w:rPr>
          <w:color w:val="030301"/>
          <w:spacing w:val="-2"/>
          <w:w w:val="105"/>
          <w:sz w:val="18"/>
        </w:rPr>
        <w:t xml:space="preserve"> </w:t>
      </w:r>
      <w:r>
        <w:rPr>
          <w:color w:val="030301"/>
          <w:w w:val="105"/>
          <w:sz w:val="18"/>
        </w:rPr>
        <w:t>and</w:t>
      </w:r>
      <w:r>
        <w:rPr>
          <w:color w:val="030301"/>
          <w:spacing w:val="-1"/>
          <w:w w:val="105"/>
          <w:sz w:val="18"/>
        </w:rPr>
        <w:t xml:space="preserve"> </w:t>
      </w:r>
      <w:r>
        <w:rPr>
          <w:color w:val="030301"/>
          <w:w w:val="105"/>
          <w:sz w:val="18"/>
        </w:rPr>
        <w:t>hospitality</w:t>
      </w:r>
      <w:r>
        <w:rPr>
          <w:color w:val="030301"/>
          <w:spacing w:val="14"/>
          <w:w w:val="105"/>
          <w:sz w:val="18"/>
        </w:rPr>
        <w:t xml:space="preserve"> </w:t>
      </w:r>
      <w:r>
        <w:rPr>
          <w:color w:val="030301"/>
          <w:w w:val="105"/>
          <w:sz w:val="18"/>
        </w:rPr>
        <w:t>to</w:t>
      </w:r>
      <w:r>
        <w:rPr>
          <w:color w:val="030301"/>
          <w:spacing w:val="14"/>
          <w:w w:val="105"/>
          <w:sz w:val="18"/>
        </w:rPr>
        <w:t xml:space="preserve"> </w:t>
      </w:r>
      <w:r>
        <w:rPr>
          <w:color w:val="030301"/>
          <w:w w:val="105"/>
          <w:sz w:val="18"/>
        </w:rPr>
        <w:t>MLA</w:t>
      </w:r>
      <w:r>
        <w:rPr>
          <w:color w:val="030301"/>
          <w:spacing w:val="5"/>
          <w:w w:val="105"/>
          <w:sz w:val="18"/>
        </w:rPr>
        <w:t xml:space="preserve"> </w:t>
      </w:r>
      <w:r>
        <w:rPr>
          <w:color w:val="030301"/>
          <w:w w:val="105"/>
          <w:sz w:val="18"/>
        </w:rPr>
        <w:t>declared</w:t>
      </w:r>
      <w:r>
        <w:rPr>
          <w:color w:val="030301"/>
          <w:spacing w:val="5"/>
          <w:w w:val="105"/>
          <w:sz w:val="18"/>
        </w:rPr>
        <w:t xml:space="preserve"> </w:t>
      </w:r>
      <w:r>
        <w:rPr>
          <w:color w:val="030301"/>
          <w:w w:val="105"/>
          <w:sz w:val="18"/>
        </w:rPr>
        <w:t>in</w:t>
      </w:r>
      <w:r>
        <w:rPr>
          <w:color w:val="030301"/>
          <w:spacing w:val="-6"/>
          <w:w w:val="105"/>
          <w:sz w:val="18"/>
        </w:rPr>
        <w:t xml:space="preserve"> </w:t>
      </w:r>
      <w:r>
        <w:rPr>
          <w:color w:val="030301"/>
          <w:w w:val="105"/>
          <w:sz w:val="18"/>
        </w:rPr>
        <w:t>Section</w:t>
      </w:r>
      <w:r>
        <w:rPr>
          <w:color w:val="030301"/>
          <w:spacing w:val="8"/>
          <w:w w:val="105"/>
          <w:sz w:val="18"/>
        </w:rPr>
        <w:t xml:space="preserve"> </w:t>
      </w:r>
      <w:r>
        <w:rPr>
          <w:color w:val="030301"/>
          <w:spacing w:val="-10"/>
          <w:w w:val="105"/>
          <w:sz w:val="18"/>
        </w:rPr>
        <w:t>6</w:t>
      </w:r>
    </w:p>
    <w:p w14:paraId="46F0B9D7" w14:textId="77777777" w:rsidR="00387406" w:rsidRDefault="00387406">
      <w:pPr>
        <w:pStyle w:val="BodyText"/>
        <w:spacing w:before="40"/>
      </w:pPr>
    </w:p>
    <w:p w14:paraId="46F0B9D8" w14:textId="77777777" w:rsidR="00387406" w:rsidRDefault="00DB7B9E">
      <w:pPr>
        <w:pStyle w:val="Heading2"/>
        <w:ind w:left="1097"/>
      </w:pPr>
      <w:r>
        <w:rPr>
          <w:color w:val="030301"/>
        </w:rPr>
        <w:t>Anti-bribery</w:t>
      </w:r>
      <w:r>
        <w:rPr>
          <w:color w:val="030301"/>
          <w:spacing w:val="12"/>
        </w:rPr>
        <w:t xml:space="preserve"> </w:t>
      </w:r>
      <w:r>
        <w:rPr>
          <w:color w:val="030301"/>
        </w:rPr>
        <w:t>or</w:t>
      </w:r>
      <w:r>
        <w:rPr>
          <w:color w:val="030301"/>
          <w:spacing w:val="2"/>
        </w:rPr>
        <w:t xml:space="preserve"> </w:t>
      </w:r>
      <w:r>
        <w:rPr>
          <w:color w:val="030301"/>
          <w:spacing w:val="-2"/>
        </w:rPr>
        <w:t>corruption:</w:t>
      </w:r>
    </w:p>
    <w:p w14:paraId="46F0B9D9" w14:textId="77777777" w:rsidR="00387406" w:rsidRDefault="00387406">
      <w:pPr>
        <w:pStyle w:val="BodyText"/>
        <w:spacing w:before="76"/>
        <w:rPr>
          <w:b/>
        </w:rPr>
      </w:pPr>
    </w:p>
    <w:p w14:paraId="46F0B9DA" w14:textId="71789B7C" w:rsidR="00387406" w:rsidRDefault="004D092E">
      <w:pPr>
        <w:pStyle w:val="BodyText"/>
        <w:spacing w:line="300" w:lineRule="auto"/>
        <w:ind w:left="1095" w:right="509" w:firstLine="12"/>
      </w:pPr>
      <w:sdt>
        <w:sdtPr>
          <w:rPr>
            <w:color w:val="030301"/>
            <w:spacing w:val="40"/>
            <w:w w:val="105"/>
          </w:rPr>
          <w:id w:val="423617213"/>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has</w:t>
      </w:r>
      <w:r w:rsidR="00DB7B9E">
        <w:rPr>
          <w:color w:val="030301"/>
          <w:spacing w:val="-1"/>
          <w:w w:val="105"/>
        </w:rPr>
        <w:t xml:space="preserve"> </w:t>
      </w:r>
      <w:r w:rsidR="00DB7B9E">
        <w:rPr>
          <w:color w:val="030301"/>
          <w:w w:val="105"/>
        </w:rPr>
        <w:t>not</w:t>
      </w:r>
      <w:r w:rsidR="00DB7B9E">
        <w:rPr>
          <w:color w:val="030301"/>
          <w:spacing w:val="40"/>
          <w:w w:val="105"/>
        </w:rPr>
        <w:t xml:space="preserve"> </w:t>
      </w:r>
      <w:r w:rsidR="00DB7B9E">
        <w:rPr>
          <w:color w:val="030301"/>
          <w:w w:val="105"/>
        </w:rPr>
        <w:t>been convicted of or</w:t>
      </w:r>
      <w:r w:rsidR="00DB7B9E">
        <w:rPr>
          <w:color w:val="030301"/>
          <w:spacing w:val="-2"/>
          <w:w w:val="105"/>
        </w:rPr>
        <w:t xml:space="preserve"> </w:t>
      </w:r>
      <w:r w:rsidR="00DB7B9E">
        <w:rPr>
          <w:color w:val="030301"/>
          <w:w w:val="105"/>
        </w:rPr>
        <w:t xml:space="preserve">subject to formal investigations into any anti-bribery and corruption </w:t>
      </w:r>
      <w:proofErr w:type="gramStart"/>
      <w:r w:rsidR="00DB7B9E">
        <w:rPr>
          <w:color w:val="030301"/>
          <w:w w:val="105"/>
        </w:rPr>
        <w:t>offences;</w:t>
      </w:r>
      <w:proofErr w:type="gramEnd"/>
    </w:p>
    <w:p w14:paraId="46F0B9DB" w14:textId="77777777" w:rsidR="00387406" w:rsidRDefault="00387406">
      <w:pPr>
        <w:pStyle w:val="BodyText"/>
        <w:spacing w:before="15"/>
      </w:pPr>
    </w:p>
    <w:p w14:paraId="46F0B9DC" w14:textId="77777777" w:rsidR="00387406" w:rsidRDefault="00DB7B9E">
      <w:pPr>
        <w:pStyle w:val="BodyText"/>
        <w:spacing w:before="1"/>
        <w:ind w:left="1094"/>
      </w:pPr>
      <w:r>
        <w:rPr>
          <w:color w:val="030301"/>
          <w:spacing w:val="-5"/>
        </w:rPr>
        <w:t>OR</w:t>
      </w:r>
    </w:p>
    <w:p w14:paraId="46F0B9DD" w14:textId="77777777" w:rsidR="00387406" w:rsidRDefault="00387406">
      <w:pPr>
        <w:sectPr w:rsidR="00387406">
          <w:headerReference w:type="default" r:id="rId27"/>
          <w:pgSz w:w="12240" w:h="15840"/>
          <w:pgMar w:top="1580" w:right="1500" w:bottom="860" w:left="1700" w:header="0" w:footer="662" w:gutter="0"/>
          <w:cols w:space="720"/>
        </w:sectPr>
      </w:pPr>
    </w:p>
    <w:p w14:paraId="46F0B9DE" w14:textId="64561573" w:rsidR="00387406" w:rsidRDefault="004D092E" w:rsidP="001A471D">
      <w:pPr>
        <w:pStyle w:val="ListParagraph"/>
        <w:tabs>
          <w:tab w:val="left" w:pos="1348"/>
        </w:tabs>
        <w:spacing w:before="78" w:line="254" w:lineRule="auto"/>
        <w:ind w:left="1098" w:right="1191" w:firstLine="0"/>
        <w:rPr>
          <w:color w:val="030303"/>
          <w:sz w:val="32"/>
        </w:rPr>
      </w:pPr>
      <w:sdt>
        <w:sdtPr>
          <w:rPr>
            <w:color w:val="030303"/>
            <w:w w:val="105"/>
            <w:sz w:val="18"/>
          </w:rPr>
          <w:id w:val="1017664685"/>
          <w14:checkbox>
            <w14:checked w14:val="0"/>
            <w14:checkedState w14:val="2612" w14:font="MS Gothic"/>
            <w14:uncheckedState w14:val="2610" w14:font="MS Gothic"/>
          </w14:checkbox>
        </w:sdtPr>
        <w:sdtEndPr/>
        <w:sdtContent>
          <w:r w:rsidR="001A471D">
            <w:rPr>
              <w:rFonts w:ascii="MS Gothic" w:eastAsia="MS Gothic" w:hAnsi="MS Gothic" w:hint="eastAsia"/>
              <w:color w:val="030303"/>
              <w:w w:val="105"/>
              <w:sz w:val="18"/>
            </w:rPr>
            <w:t>☐</w:t>
          </w:r>
        </w:sdtContent>
      </w:sdt>
      <w:r w:rsidR="00DB7B9E">
        <w:rPr>
          <w:color w:val="030303"/>
          <w:w w:val="105"/>
          <w:sz w:val="18"/>
        </w:rPr>
        <w:t>tenderer has declared its anti-bribery and corruption offences, convictions or investigations in Schedule 6</w:t>
      </w:r>
    </w:p>
    <w:p w14:paraId="46F0B9DF" w14:textId="77777777" w:rsidR="00387406" w:rsidRDefault="00387406">
      <w:pPr>
        <w:pStyle w:val="BodyText"/>
        <w:spacing w:before="59"/>
      </w:pPr>
    </w:p>
    <w:p w14:paraId="46F0B9E0" w14:textId="77777777" w:rsidR="00387406" w:rsidRDefault="00DB7B9E">
      <w:pPr>
        <w:pStyle w:val="ListParagraph"/>
        <w:numPr>
          <w:ilvl w:val="1"/>
          <w:numId w:val="7"/>
        </w:numPr>
        <w:tabs>
          <w:tab w:val="left" w:pos="1095"/>
        </w:tabs>
        <w:spacing w:before="1"/>
        <w:rPr>
          <w:color w:val="030303"/>
          <w:sz w:val="18"/>
        </w:rPr>
      </w:pPr>
      <w:r>
        <w:rPr>
          <w:b/>
          <w:color w:val="030303"/>
          <w:spacing w:val="-2"/>
          <w:w w:val="105"/>
          <w:sz w:val="17"/>
        </w:rPr>
        <w:t>References</w:t>
      </w:r>
    </w:p>
    <w:p w14:paraId="46F0B9E1" w14:textId="77777777" w:rsidR="00387406" w:rsidRDefault="00387406">
      <w:pPr>
        <w:pStyle w:val="BodyText"/>
        <w:spacing w:before="68"/>
        <w:rPr>
          <w:b/>
          <w:sz w:val="17"/>
        </w:rPr>
      </w:pPr>
    </w:p>
    <w:p w14:paraId="46F0B9E2" w14:textId="77777777" w:rsidR="00387406" w:rsidRDefault="00DB7B9E">
      <w:pPr>
        <w:pStyle w:val="BodyText"/>
        <w:spacing w:line="297" w:lineRule="auto"/>
        <w:ind w:left="1096" w:right="509" w:hanging="3"/>
      </w:pPr>
      <w:r>
        <w:rPr>
          <w:color w:val="030303"/>
          <w:w w:val="105"/>
        </w:rPr>
        <w:t xml:space="preserve">The tenderer must provide details (including the relevant contact) of the last 3 agreements </w:t>
      </w:r>
      <w:proofErr w:type="gramStart"/>
      <w:r>
        <w:rPr>
          <w:color w:val="030303"/>
          <w:w w:val="105"/>
        </w:rPr>
        <w:t>entered</w:t>
      </w:r>
      <w:r>
        <w:rPr>
          <w:color w:val="030303"/>
          <w:spacing w:val="-3"/>
          <w:w w:val="105"/>
        </w:rPr>
        <w:t xml:space="preserve"> </w:t>
      </w:r>
      <w:r>
        <w:rPr>
          <w:color w:val="030303"/>
          <w:w w:val="105"/>
        </w:rPr>
        <w:t>into</w:t>
      </w:r>
      <w:proofErr w:type="gramEnd"/>
      <w:r>
        <w:rPr>
          <w:color w:val="030303"/>
          <w:spacing w:val="-1"/>
          <w:w w:val="105"/>
        </w:rPr>
        <w:t xml:space="preserve"> </w:t>
      </w:r>
      <w:r>
        <w:rPr>
          <w:color w:val="030303"/>
          <w:w w:val="105"/>
        </w:rPr>
        <w:t>for</w:t>
      </w:r>
      <w:r>
        <w:rPr>
          <w:color w:val="030303"/>
          <w:spacing w:val="-7"/>
          <w:w w:val="105"/>
        </w:rPr>
        <w:t xml:space="preserve"> </w:t>
      </w:r>
      <w:r>
        <w:rPr>
          <w:color w:val="030303"/>
          <w:w w:val="105"/>
        </w:rPr>
        <w:t>the</w:t>
      </w:r>
      <w:r>
        <w:rPr>
          <w:color w:val="030303"/>
          <w:spacing w:val="-8"/>
          <w:w w:val="105"/>
        </w:rPr>
        <w:t xml:space="preserve"> </w:t>
      </w:r>
      <w:r>
        <w:rPr>
          <w:color w:val="030303"/>
          <w:w w:val="105"/>
        </w:rPr>
        <w:t>provision of goods or services comparable to those set out</w:t>
      </w:r>
      <w:r>
        <w:rPr>
          <w:color w:val="030303"/>
          <w:spacing w:val="40"/>
          <w:w w:val="105"/>
        </w:rPr>
        <w:t xml:space="preserve"> </w:t>
      </w:r>
      <w:r>
        <w:rPr>
          <w:color w:val="030303"/>
          <w:w w:val="105"/>
        </w:rPr>
        <w:t>in this Request for Tender:</w:t>
      </w:r>
    </w:p>
    <w:p w14:paraId="46F0B9E3" w14:textId="77777777" w:rsidR="00387406" w:rsidRDefault="00387406">
      <w:pPr>
        <w:pStyle w:val="BodyText"/>
        <w:spacing w:before="13"/>
      </w:pPr>
    </w:p>
    <w:p w14:paraId="46F0B9E4" w14:textId="3EB2E4AE"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w w:val="105"/>
          <w:sz w:val="18"/>
        </w:rPr>
        <w:t xml:space="preserve">Organisation name: </w:t>
      </w:r>
      <w:sdt>
        <w:sdtPr>
          <w:rPr>
            <w:color w:val="030303"/>
            <w:w w:val="105"/>
            <w:sz w:val="18"/>
            <w:highlight w:val="cyan"/>
          </w:rPr>
          <w:id w:val="174549493"/>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794404129"/>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537505054"/>
          <w:placeholder>
            <w:docPart w:val="09C7F3C9CF26468CA8651B540B7CB3B5"/>
          </w:placeholder>
          <w:text/>
        </w:sdtPr>
        <w:sdtEndPr/>
        <w:sdtContent>
          <w:r w:rsidRPr="0060086C">
            <w:rPr>
              <w:color w:val="030303"/>
              <w:w w:val="105"/>
              <w:sz w:val="18"/>
              <w:highlight w:val="cyan"/>
            </w:rPr>
            <w:t>[insert]</w:t>
          </w:r>
        </w:sdtContent>
      </w:sdt>
    </w:p>
    <w:p w14:paraId="46F0B9E5" w14:textId="42A507B5" w:rsidR="00387406" w:rsidRDefault="00DB7B9E">
      <w:pPr>
        <w:pStyle w:val="BodyText"/>
        <w:spacing w:before="1" w:line="556" w:lineRule="auto"/>
        <w:ind w:left="1766" w:right="3964" w:hanging="1"/>
        <w:jc w:val="both"/>
      </w:pPr>
      <w:r>
        <w:rPr>
          <w:color w:val="030303"/>
          <w:w w:val="105"/>
        </w:rPr>
        <w:t xml:space="preserve">Goods or services provided: </w:t>
      </w:r>
      <w:sdt>
        <w:sdtPr>
          <w:rPr>
            <w:color w:val="030303"/>
            <w:w w:val="105"/>
            <w:highlight w:val="cyan"/>
          </w:rPr>
          <w:id w:val="1452366117"/>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20"/>
          <w:w w:val="105"/>
        </w:rPr>
        <w:t xml:space="preserve"> </w:t>
      </w:r>
      <w:sdt>
        <w:sdtPr>
          <w:rPr>
            <w:color w:val="030303"/>
            <w:spacing w:val="-2"/>
            <w:w w:val="105"/>
            <w:highlight w:val="cyan"/>
          </w:rPr>
          <w:id w:val="-1605725770"/>
          <w:placeholder>
            <w:docPart w:val="09C7F3C9CF26468CA8651B540B7CB3B5"/>
          </w:placeholder>
          <w:text/>
        </w:sdtPr>
        <w:sdtEndPr/>
        <w:sdtContent>
          <w:r w:rsidRPr="0060086C">
            <w:rPr>
              <w:color w:val="030303"/>
              <w:spacing w:val="-2"/>
              <w:w w:val="105"/>
              <w:highlight w:val="cyan"/>
            </w:rPr>
            <w:t>[insert]</w:t>
          </w:r>
        </w:sdtContent>
      </w:sdt>
    </w:p>
    <w:p w14:paraId="46F0B9E6" w14:textId="31CB8C2D"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sz w:val="18"/>
        </w:rPr>
        <w:tab/>
      </w:r>
      <w:r>
        <w:rPr>
          <w:color w:val="030303"/>
          <w:w w:val="105"/>
          <w:sz w:val="18"/>
        </w:rPr>
        <w:t xml:space="preserve">Organisation name: </w:t>
      </w:r>
      <w:sdt>
        <w:sdtPr>
          <w:rPr>
            <w:color w:val="030303"/>
            <w:w w:val="105"/>
            <w:sz w:val="18"/>
            <w:highlight w:val="cyan"/>
          </w:rPr>
          <w:id w:val="-1673798017"/>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2071689686"/>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778480133"/>
          <w:placeholder>
            <w:docPart w:val="09C7F3C9CF26468CA8651B540B7CB3B5"/>
          </w:placeholder>
          <w:text/>
        </w:sdtPr>
        <w:sdtEndPr/>
        <w:sdtContent>
          <w:r w:rsidRPr="0060086C">
            <w:rPr>
              <w:color w:val="030303"/>
              <w:w w:val="105"/>
              <w:sz w:val="18"/>
              <w:highlight w:val="cyan"/>
            </w:rPr>
            <w:t>[insert]</w:t>
          </w:r>
        </w:sdtContent>
      </w:sdt>
    </w:p>
    <w:p w14:paraId="46F0B9E7" w14:textId="68108984" w:rsidR="00387406" w:rsidRDefault="00DB7B9E">
      <w:pPr>
        <w:pStyle w:val="BodyText"/>
        <w:spacing w:line="552" w:lineRule="auto"/>
        <w:ind w:left="1766" w:right="3963" w:hanging="1"/>
        <w:jc w:val="both"/>
      </w:pPr>
      <w:r>
        <w:rPr>
          <w:color w:val="030303"/>
          <w:w w:val="105"/>
        </w:rPr>
        <w:t xml:space="preserve">Goods or services provided: </w:t>
      </w:r>
      <w:sdt>
        <w:sdtPr>
          <w:rPr>
            <w:color w:val="030303"/>
            <w:w w:val="105"/>
            <w:highlight w:val="cyan"/>
          </w:rPr>
          <w:id w:val="-96861999"/>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1158617394"/>
          <w:placeholder>
            <w:docPart w:val="09C7F3C9CF26468CA8651B540B7CB3B5"/>
          </w:placeholder>
          <w:text/>
        </w:sdtPr>
        <w:sdtEndPr/>
        <w:sdtContent>
          <w:r w:rsidRPr="0060086C">
            <w:rPr>
              <w:color w:val="030303"/>
              <w:spacing w:val="-2"/>
              <w:w w:val="105"/>
              <w:highlight w:val="cyan"/>
            </w:rPr>
            <w:t>[insert]</w:t>
          </w:r>
        </w:sdtContent>
      </w:sdt>
    </w:p>
    <w:p w14:paraId="46F0B9E8" w14:textId="71991656" w:rsidR="00387406" w:rsidRDefault="00DB7B9E">
      <w:pPr>
        <w:pStyle w:val="ListParagraph"/>
        <w:numPr>
          <w:ilvl w:val="2"/>
          <w:numId w:val="7"/>
        </w:numPr>
        <w:tabs>
          <w:tab w:val="left" w:pos="1762"/>
          <w:tab w:val="left" w:pos="1766"/>
        </w:tabs>
        <w:spacing w:before="2" w:line="556" w:lineRule="auto"/>
        <w:ind w:right="4958" w:hanging="666"/>
        <w:jc w:val="both"/>
        <w:rPr>
          <w:sz w:val="18"/>
        </w:rPr>
      </w:pPr>
      <w:r>
        <w:rPr>
          <w:color w:val="030303"/>
          <w:sz w:val="18"/>
        </w:rPr>
        <w:tab/>
      </w:r>
      <w:r>
        <w:rPr>
          <w:color w:val="030303"/>
          <w:w w:val="105"/>
          <w:sz w:val="18"/>
        </w:rPr>
        <w:t>Organisation name:</w:t>
      </w:r>
      <w:r>
        <w:rPr>
          <w:color w:val="030303"/>
          <w:spacing w:val="-1"/>
          <w:w w:val="105"/>
          <w:sz w:val="18"/>
        </w:rPr>
        <w:t xml:space="preserve"> </w:t>
      </w:r>
      <w:sdt>
        <w:sdtPr>
          <w:rPr>
            <w:color w:val="030303"/>
            <w:w w:val="105"/>
            <w:sz w:val="18"/>
            <w:highlight w:val="cyan"/>
          </w:rPr>
          <w:id w:val="1572918433"/>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070183120"/>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w:t>
      </w:r>
      <w:sdt>
        <w:sdtPr>
          <w:rPr>
            <w:color w:val="030303"/>
            <w:w w:val="105"/>
            <w:sz w:val="18"/>
            <w:highlight w:val="cyan"/>
          </w:rPr>
          <w:id w:val="838193671"/>
          <w:placeholder>
            <w:docPart w:val="09C7F3C9CF26468CA8651B540B7CB3B5"/>
          </w:placeholder>
          <w:text/>
        </w:sdtPr>
        <w:sdtEndPr/>
        <w:sdtContent>
          <w:r w:rsidRPr="0060086C">
            <w:rPr>
              <w:color w:val="030303"/>
              <w:w w:val="105"/>
              <w:sz w:val="18"/>
              <w:highlight w:val="cyan"/>
            </w:rPr>
            <w:t xml:space="preserve"> [insert]</w:t>
          </w:r>
        </w:sdtContent>
      </w:sdt>
    </w:p>
    <w:p w14:paraId="46F0B9E9" w14:textId="65B5FCC6" w:rsidR="00387406" w:rsidRDefault="00DB7B9E">
      <w:pPr>
        <w:pStyle w:val="BodyText"/>
        <w:spacing w:before="1" w:line="556" w:lineRule="auto"/>
        <w:ind w:left="1766" w:right="3963" w:hanging="1"/>
        <w:jc w:val="both"/>
      </w:pPr>
      <w:r>
        <w:rPr>
          <w:color w:val="030303"/>
          <w:w w:val="105"/>
        </w:rPr>
        <w:t xml:space="preserve">Goods or services provided: </w:t>
      </w:r>
      <w:sdt>
        <w:sdtPr>
          <w:rPr>
            <w:color w:val="030303"/>
            <w:w w:val="105"/>
            <w:highlight w:val="cyan"/>
          </w:rPr>
          <w:id w:val="-286595691"/>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593365345"/>
          <w:placeholder>
            <w:docPart w:val="09C7F3C9CF26468CA8651B540B7CB3B5"/>
          </w:placeholder>
          <w:text/>
        </w:sdtPr>
        <w:sdtEndPr/>
        <w:sdtContent>
          <w:r w:rsidRPr="0060086C">
            <w:rPr>
              <w:color w:val="030303"/>
              <w:spacing w:val="-2"/>
              <w:w w:val="105"/>
              <w:highlight w:val="cyan"/>
            </w:rPr>
            <w:t>[insert]</w:t>
          </w:r>
        </w:sdtContent>
      </w:sdt>
    </w:p>
    <w:p w14:paraId="46F0B9EA" w14:textId="77777777" w:rsidR="00387406" w:rsidRDefault="00387406">
      <w:pPr>
        <w:spacing w:line="556" w:lineRule="auto"/>
        <w:jc w:val="both"/>
        <w:sectPr w:rsidR="00387406">
          <w:headerReference w:type="default" r:id="rId28"/>
          <w:pgSz w:w="12240" w:h="15840"/>
          <w:pgMar w:top="1400" w:right="1500" w:bottom="860" w:left="1700" w:header="0" w:footer="662" w:gutter="0"/>
          <w:cols w:space="720"/>
        </w:sectPr>
      </w:pPr>
    </w:p>
    <w:p w14:paraId="46F0B9EB" w14:textId="77777777" w:rsidR="00387406" w:rsidRDefault="00DB7B9E">
      <w:pPr>
        <w:spacing w:before="74"/>
        <w:ind w:left="26" w:right="196"/>
        <w:jc w:val="center"/>
        <w:rPr>
          <w:b/>
          <w:sz w:val="17"/>
        </w:rPr>
      </w:pPr>
      <w:r>
        <w:rPr>
          <w:b/>
          <w:color w:val="010101"/>
          <w:sz w:val="17"/>
        </w:rPr>
        <w:lastRenderedPageBreak/>
        <w:t>SECTION</w:t>
      </w:r>
      <w:r>
        <w:rPr>
          <w:b/>
          <w:color w:val="010101"/>
          <w:spacing w:val="4"/>
          <w:sz w:val="17"/>
        </w:rPr>
        <w:t xml:space="preserve"> </w:t>
      </w:r>
      <w:r>
        <w:rPr>
          <w:b/>
          <w:color w:val="010101"/>
          <w:sz w:val="17"/>
        </w:rPr>
        <w:t>3</w:t>
      </w:r>
      <w:r>
        <w:rPr>
          <w:b/>
          <w:color w:val="010101"/>
          <w:spacing w:val="-2"/>
          <w:sz w:val="17"/>
        </w:rPr>
        <w:t xml:space="preserve"> </w:t>
      </w:r>
      <w:r>
        <w:rPr>
          <w:color w:val="010101"/>
          <w:sz w:val="17"/>
        </w:rPr>
        <w:t>-</w:t>
      </w:r>
      <w:r>
        <w:rPr>
          <w:color w:val="010101"/>
          <w:spacing w:val="2"/>
          <w:sz w:val="17"/>
        </w:rPr>
        <w:t xml:space="preserve"> </w:t>
      </w:r>
      <w:r>
        <w:rPr>
          <w:b/>
          <w:color w:val="010101"/>
          <w:spacing w:val="-2"/>
          <w:sz w:val="17"/>
        </w:rPr>
        <w:t>SPECIFICATION</w:t>
      </w:r>
    </w:p>
    <w:sdt>
      <w:sdtPr>
        <w:rPr>
          <w:b/>
          <w:sz w:val="20"/>
          <w:szCs w:val="20"/>
        </w:rPr>
        <w:id w:val="495230216"/>
        <w:placeholder>
          <w:docPart w:val="09C7F3C9CF26468CA8651B540B7CB3B5"/>
        </w:placeholder>
      </w:sdtPr>
      <w:sdtEndPr>
        <w:rPr>
          <w:rFonts w:asciiTheme="minorHAnsi" w:hAnsiTheme="minorHAnsi" w:cstheme="minorHAnsi"/>
          <w:b w:val="0"/>
          <w:sz w:val="18"/>
          <w:szCs w:val="18"/>
        </w:rPr>
      </w:sdtEndPr>
      <w:sdtContent>
        <w:p w14:paraId="4BC930A5" w14:textId="78CDD488" w:rsidR="000E00C9" w:rsidRPr="000E00C9" w:rsidRDefault="000E00C9" w:rsidP="000E00C9">
          <w:pPr>
            <w:jc w:val="center"/>
            <w:rPr>
              <w:rFonts w:asciiTheme="minorHAnsi" w:hAnsiTheme="minorHAnsi" w:cstheme="minorHAnsi"/>
              <w:b/>
            </w:rPr>
          </w:pPr>
          <w:r w:rsidRPr="000E00C9">
            <w:rPr>
              <w:rFonts w:asciiTheme="minorHAnsi" w:hAnsiTheme="minorHAnsi" w:cstheme="minorHAnsi"/>
              <w:b/>
            </w:rPr>
            <w:t xml:space="preserve"> </w:t>
          </w:r>
          <w:r w:rsidRPr="000E00C9">
            <w:rPr>
              <w:rFonts w:asciiTheme="minorHAnsi" w:hAnsiTheme="minorHAnsi" w:cstheme="minorHAnsi"/>
              <w:b/>
            </w:rPr>
            <w:t>Terms of Reference</w:t>
          </w:r>
        </w:p>
        <w:p w14:paraId="005BF7F2" w14:textId="77777777" w:rsidR="000E00C9" w:rsidRPr="000E00C9" w:rsidRDefault="000E00C9" w:rsidP="000E00C9">
          <w:pPr>
            <w:jc w:val="center"/>
            <w:rPr>
              <w:rFonts w:asciiTheme="minorHAnsi" w:hAnsiTheme="minorHAnsi" w:cstheme="minorHAnsi"/>
              <w:b/>
            </w:rPr>
          </w:pPr>
        </w:p>
        <w:p w14:paraId="6343B5C2" w14:textId="77777777" w:rsidR="000E00C9" w:rsidRPr="000E00C9" w:rsidRDefault="000E00C9" w:rsidP="000E00C9">
          <w:pPr>
            <w:jc w:val="center"/>
            <w:rPr>
              <w:rFonts w:asciiTheme="minorHAnsi" w:hAnsiTheme="minorHAnsi" w:cstheme="minorHAnsi"/>
              <w:b/>
            </w:rPr>
          </w:pPr>
          <w:r w:rsidRPr="000E00C9">
            <w:rPr>
              <w:rFonts w:asciiTheme="minorHAnsi" w:hAnsiTheme="minorHAnsi" w:cstheme="minorHAnsi"/>
              <w:b/>
            </w:rPr>
            <w:t>Call for Sheep Productivity Project (Sheep Levy and MDC Funding Call)</w:t>
          </w:r>
        </w:p>
        <w:p w14:paraId="37A0D22F" w14:textId="77777777" w:rsidR="000E00C9" w:rsidRPr="000E00C9" w:rsidRDefault="000E00C9" w:rsidP="000E00C9">
          <w:pPr>
            <w:jc w:val="center"/>
            <w:rPr>
              <w:rFonts w:asciiTheme="minorHAnsi" w:hAnsiTheme="minorHAnsi" w:cstheme="minorHAnsi"/>
              <w:b/>
            </w:rPr>
          </w:pPr>
        </w:p>
        <w:p w14:paraId="2FAC1CDB" w14:textId="77777777" w:rsidR="000E00C9" w:rsidRPr="000E00C9" w:rsidRDefault="000E00C9" w:rsidP="000E00C9">
          <w:pPr>
            <w:jc w:val="center"/>
            <w:rPr>
              <w:rFonts w:asciiTheme="minorHAnsi" w:hAnsiTheme="minorHAnsi" w:cstheme="minorHAnsi"/>
              <w:b/>
              <w:bCs/>
            </w:rPr>
          </w:pPr>
          <w:proofErr w:type="spellStart"/>
          <w:r w:rsidRPr="000E00C9">
            <w:rPr>
              <w:rFonts w:asciiTheme="minorHAnsi" w:hAnsiTheme="minorHAnsi" w:cstheme="minorHAnsi"/>
              <w:b/>
              <w:bCs/>
            </w:rPr>
            <w:t>FlockMate</w:t>
          </w:r>
          <w:proofErr w:type="spellEnd"/>
          <w:r w:rsidRPr="000E00C9">
            <w:rPr>
              <w:rFonts w:asciiTheme="minorHAnsi" w:hAnsiTheme="minorHAnsi" w:cstheme="minorHAnsi"/>
              <w:b/>
              <w:bCs/>
            </w:rPr>
            <w:t>: Off-animal ag-tech solutions to enhance sheep productivity</w:t>
          </w:r>
        </w:p>
        <w:p w14:paraId="78DBD7D8" w14:textId="77777777" w:rsidR="000E00C9" w:rsidRPr="000E00C9" w:rsidRDefault="000E00C9" w:rsidP="000E00C9">
          <w:pPr>
            <w:jc w:val="center"/>
            <w:rPr>
              <w:rFonts w:asciiTheme="minorHAnsi" w:hAnsiTheme="minorHAnsi" w:cstheme="minorHAnsi"/>
              <w:b/>
            </w:rPr>
          </w:pPr>
        </w:p>
        <w:p w14:paraId="24F474F4" w14:textId="77777777" w:rsidR="000E00C9" w:rsidRPr="000E00C9" w:rsidRDefault="000E00C9" w:rsidP="000E00C9">
          <w:pPr>
            <w:jc w:val="center"/>
            <w:rPr>
              <w:rFonts w:asciiTheme="minorHAnsi" w:hAnsiTheme="minorHAnsi" w:cstheme="minorHAnsi"/>
              <w:b/>
            </w:rPr>
          </w:pPr>
          <w:r w:rsidRPr="000E00C9">
            <w:rPr>
              <w:rFonts w:asciiTheme="minorHAnsi" w:hAnsiTheme="minorHAnsi" w:cstheme="minorHAnsi"/>
              <w:b/>
            </w:rPr>
            <w:t>Red Meat Panel</w:t>
          </w:r>
        </w:p>
        <w:p w14:paraId="5137754E" w14:textId="77777777" w:rsidR="000E00C9" w:rsidRPr="000E00C9" w:rsidRDefault="000E00C9" w:rsidP="000E00C9">
          <w:pPr>
            <w:jc w:val="center"/>
            <w:rPr>
              <w:rFonts w:asciiTheme="minorHAnsi" w:hAnsiTheme="minorHAnsi" w:cstheme="minorHAnsi"/>
              <w:b/>
            </w:rPr>
          </w:pPr>
        </w:p>
        <w:p w14:paraId="579C01CF" w14:textId="77777777" w:rsidR="000E00C9" w:rsidRPr="000E00C9" w:rsidRDefault="000E00C9" w:rsidP="000E00C9">
          <w:pPr>
            <w:jc w:val="both"/>
            <w:rPr>
              <w:rFonts w:asciiTheme="minorHAnsi" w:hAnsiTheme="minorHAnsi" w:cstheme="minorHAnsi"/>
            </w:rPr>
          </w:pPr>
        </w:p>
        <w:p w14:paraId="16FE3F30" w14:textId="77777777" w:rsidR="000E00C9" w:rsidRPr="000E00C9" w:rsidRDefault="000E00C9" w:rsidP="000E00C9">
          <w:pPr>
            <w:jc w:val="both"/>
            <w:rPr>
              <w:rFonts w:asciiTheme="minorHAnsi" w:hAnsiTheme="minorHAnsi" w:cstheme="minorHAnsi"/>
              <w:b/>
            </w:rPr>
          </w:pPr>
          <w:r w:rsidRPr="000E00C9">
            <w:rPr>
              <w:rFonts w:asciiTheme="minorHAnsi" w:hAnsiTheme="minorHAnsi" w:cstheme="minorHAnsi"/>
              <w:b/>
            </w:rPr>
            <w:t>Summary</w:t>
          </w:r>
        </w:p>
        <w:p w14:paraId="32CAD7E0" w14:textId="77777777" w:rsidR="000E00C9" w:rsidRPr="000E00C9" w:rsidRDefault="000E00C9" w:rsidP="000E00C9">
          <w:pPr>
            <w:jc w:val="both"/>
            <w:rPr>
              <w:rFonts w:asciiTheme="minorHAnsi" w:hAnsiTheme="minorHAnsi" w:cstheme="minorHAnsi"/>
            </w:rPr>
          </w:pPr>
        </w:p>
        <w:p w14:paraId="2AC87223" w14:textId="77777777" w:rsidR="000E00C9" w:rsidRPr="000E00C9" w:rsidRDefault="000E00C9" w:rsidP="000E00C9">
          <w:pPr>
            <w:jc w:val="both"/>
            <w:rPr>
              <w:rFonts w:asciiTheme="minorHAnsi" w:hAnsiTheme="minorHAnsi" w:cstheme="minorHAnsi"/>
            </w:rPr>
          </w:pPr>
          <w:r w:rsidRPr="000E00C9">
            <w:rPr>
              <w:rFonts w:asciiTheme="minorHAnsi" w:hAnsiTheme="minorHAnsi" w:cstheme="minorHAnsi"/>
            </w:rPr>
            <w:t xml:space="preserve">During 2024, fluctuating seasonal conditions and a large breeding ewe flock across Australia has led to high slaughter in some regions of the country. While high production volumes present opportunities to </w:t>
          </w:r>
          <w:proofErr w:type="spellStart"/>
          <w:r w:rsidRPr="000E00C9">
            <w:rPr>
              <w:rFonts w:asciiTheme="minorHAnsi" w:hAnsiTheme="minorHAnsi" w:cstheme="minorHAnsi"/>
            </w:rPr>
            <w:t>capitalise</w:t>
          </w:r>
          <w:proofErr w:type="spellEnd"/>
          <w:r w:rsidRPr="000E00C9">
            <w:rPr>
              <w:rFonts w:asciiTheme="minorHAnsi" w:hAnsiTheme="minorHAnsi" w:cstheme="minorHAnsi"/>
            </w:rPr>
            <w:t xml:space="preserve"> on productivity improvements, </w:t>
          </w:r>
          <w:proofErr w:type="spellStart"/>
          <w:r w:rsidRPr="000E00C9">
            <w:rPr>
              <w:rFonts w:asciiTheme="minorHAnsi" w:hAnsiTheme="minorHAnsi" w:cstheme="minorHAnsi"/>
            </w:rPr>
            <w:t>labour</w:t>
          </w:r>
          <w:proofErr w:type="spellEnd"/>
          <w:r w:rsidRPr="000E00C9">
            <w:rPr>
              <w:rFonts w:asciiTheme="minorHAnsi" w:hAnsiTheme="minorHAnsi" w:cstheme="minorHAnsi"/>
            </w:rPr>
            <w:t xml:space="preserve"> shortages and climatic challenges pose significant constraints. In-paddock ag-tech innovations offer potential solutions by reducing the need for on-farm </w:t>
          </w:r>
          <w:proofErr w:type="spellStart"/>
          <w:r w:rsidRPr="000E00C9">
            <w:rPr>
              <w:rFonts w:asciiTheme="minorHAnsi" w:hAnsiTheme="minorHAnsi" w:cstheme="minorHAnsi"/>
            </w:rPr>
            <w:t>labour</w:t>
          </w:r>
          <w:proofErr w:type="spellEnd"/>
          <w:r w:rsidRPr="000E00C9">
            <w:rPr>
              <w:rFonts w:asciiTheme="minorHAnsi" w:hAnsiTheme="minorHAnsi" w:cstheme="minorHAnsi"/>
            </w:rPr>
            <w:t xml:space="preserve"> and enhancing productivity data accuracy.</w:t>
          </w:r>
        </w:p>
        <w:p w14:paraId="66CF604F" w14:textId="77777777" w:rsidR="000E00C9" w:rsidRPr="000E00C9" w:rsidRDefault="000E00C9" w:rsidP="000E00C9">
          <w:pPr>
            <w:jc w:val="both"/>
            <w:rPr>
              <w:rFonts w:asciiTheme="minorHAnsi" w:hAnsiTheme="minorHAnsi" w:cstheme="minorHAnsi"/>
            </w:rPr>
          </w:pPr>
        </w:p>
        <w:p w14:paraId="3CAEAE5C" w14:textId="77777777" w:rsidR="000E00C9" w:rsidRPr="000E00C9" w:rsidRDefault="000E00C9" w:rsidP="000E00C9">
          <w:pPr>
            <w:jc w:val="both"/>
            <w:rPr>
              <w:rFonts w:asciiTheme="minorHAnsi" w:hAnsiTheme="minorHAnsi" w:cstheme="minorHAnsi"/>
              <w:b/>
              <w:bCs/>
            </w:rPr>
          </w:pPr>
          <w:r w:rsidRPr="000E00C9">
            <w:rPr>
              <w:rFonts w:asciiTheme="minorHAnsi" w:hAnsiTheme="minorHAnsi" w:cstheme="minorHAnsi"/>
            </w:rPr>
            <w:t xml:space="preserve">Meat &amp; Livestock Australia (MLA) is seeking Full Applications from commercial ag-tech providers and ag-tech developers with the capability to enhance the value of sheep productivity data generated by commercially available, in-paddock technologies or innovations which reduce on-farm </w:t>
          </w:r>
          <w:proofErr w:type="spellStart"/>
          <w:r w:rsidRPr="000E00C9">
            <w:rPr>
              <w:rFonts w:asciiTheme="minorHAnsi" w:hAnsiTheme="minorHAnsi" w:cstheme="minorHAnsi"/>
            </w:rPr>
            <w:t>labour</w:t>
          </w:r>
          <w:proofErr w:type="spellEnd"/>
          <w:r w:rsidRPr="000E00C9">
            <w:rPr>
              <w:rFonts w:asciiTheme="minorHAnsi" w:hAnsiTheme="minorHAnsi" w:cstheme="minorHAnsi"/>
            </w:rPr>
            <w:t xml:space="preserve"> during key activities in the production cycle. It is anticipated that prospective ag-tech service providers are well-connected and willing to collaborate with </w:t>
          </w:r>
          <w:proofErr w:type="spellStart"/>
          <w:r w:rsidRPr="000E00C9">
            <w:rPr>
              <w:rFonts w:asciiTheme="minorHAnsi" w:hAnsiTheme="minorHAnsi" w:cstheme="minorHAnsi"/>
            </w:rPr>
            <w:t>organisations</w:t>
          </w:r>
          <w:proofErr w:type="spellEnd"/>
          <w:r w:rsidRPr="000E00C9">
            <w:rPr>
              <w:rFonts w:asciiTheme="minorHAnsi" w:hAnsiTheme="minorHAnsi" w:cstheme="minorHAnsi"/>
            </w:rPr>
            <w:t xml:space="preserve"> actively involved in research, development and adoption (RD&amp;A). This proposal will encompass RD&amp;A activities in the sheep productivity sector that achieve outcomes in line with the priorities of the Red Meat Panel.</w:t>
          </w:r>
        </w:p>
        <w:p w14:paraId="1463DC56" w14:textId="77777777" w:rsidR="000E00C9" w:rsidRPr="000E00C9" w:rsidRDefault="000E00C9" w:rsidP="000E00C9">
          <w:pPr>
            <w:jc w:val="both"/>
            <w:rPr>
              <w:rFonts w:asciiTheme="minorHAnsi" w:hAnsiTheme="minorHAnsi" w:cstheme="minorHAnsi"/>
            </w:rPr>
          </w:pPr>
        </w:p>
        <w:p w14:paraId="56088BB5" w14:textId="77777777" w:rsidR="000E00C9" w:rsidRPr="000E00C9" w:rsidRDefault="000E00C9" w:rsidP="000E00C9">
          <w:pPr>
            <w:jc w:val="both"/>
            <w:rPr>
              <w:rFonts w:asciiTheme="minorHAnsi" w:hAnsiTheme="minorHAnsi" w:cstheme="minorHAnsi"/>
              <w:b/>
            </w:rPr>
          </w:pPr>
          <w:r w:rsidRPr="000E00C9">
            <w:rPr>
              <w:rFonts w:asciiTheme="minorHAnsi" w:hAnsiTheme="minorHAnsi" w:cstheme="minorHAnsi"/>
              <w:b/>
            </w:rPr>
            <w:t>Background</w:t>
          </w:r>
        </w:p>
        <w:p w14:paraId="20E48F00" w14:textId="77777777" w:rsidR="000E00C9" w:rsidRPr="000E00C9" w:rsidRDefault="000E00C9" w:rsidP="000E00C9">
          <w:pPr>
            <w:jc w:val="both"/>
            <w:rPr>
              <w:rFonts w:asciiTheme="minorHAnsi" w:hAnsiTheme="minorHAnsi" w:cstheme="minorHAnsi"/>
              <w:b/>
            </w:rPr>
          </w:pPr>
        </w:p>
        <w:p w14:paraId="7B4EAA38" w14:textId="77777777" w:rsidR="000E00C9" w:rsidRPr="000E00C9" w:rsidRDefault="000E00C9" w:rsidP="000E00C9">
          <w:pPr>
            <w:jc w:val="both"/>
            <w:rPr>
              <w:rFonts w:asciiTheme="minorHAnsi" w:hAnsiTheme="minorHAnsi" w:cstheme="minorHAnsi"/>
            </w:rPr>
          </w:pPr>
          <w:r w:rsidRPr="000E00C9">
            <w:rPr>
              <w:rFonts w:asciiTheme="minorHAnsi" w:hAnsiTheme="minorHAnsi" w:cstheme="minorHAnsi"/>
            </w:rPr>
            <w:t xml:space="preserve">The MLA Sheep Productivity sub-program aims to increase on-farm productivity and profitability to underpin the sustainability of lamb and </w:t>
          </w:r>
          <w:proofErr w:type="spellStart"/>
          <w:r w:rsidRPr="000E00C9">
            <w:rPr>
              <w:rFonts w:asciiTheme="minorHAnsi" w:hAnsiTheme="minorHAnsi" w:cstheme="minorHAnsi"/>
            </w:rPr>
            <w:t>sheepmeat</w:t>
          </w:r>
          <w:proofErr w:type="spellEnd"/>
          <w:r w:rsidRPr="000E00C9">
            <w:rPr>
              <w:rFonts w:asciiTheme="minorHAnsi" w:hAnsiTheme="minorHAnsi" w:cstheme="minorHAnsi"/>
            </w:rPr>
            <w:t xml:space="preserve"> businesses.</w:t>
          </w:r>
        </w:p>
        <w:p w14:paraId="13E52187" w14:textId="77777777" w:rsidR="000E00C9" w:rsidRPr="000E00C9" w:rsidRDefault="000E00C9" w:rsidP="000E00C9">
          <w:pPr>
            <w:jc w:val="both"/>
            <w:rPr>
              <w:rFonts w:asciiTheme="minorHAnsi" w:hAnsiTheme="minorHAnsi" w:cstheme="minorHAnsi"/>
            </w:rPr>
          </w:pPr>
        </w:p>
        <w:p w14:paraId="58440332" w14:textId="77777777" w:rsidR="000E00C9" w:rsidRPr="000E00C9" w:rsidRDefault="000E00C9" w:rsidP="000E00C9">
          <w:pPr>
            <w:jc w:val="both"/>
            <w:rPr>
              <w:rFonts w:asciiTheme="minorHAnsi" w:hAnsiTheme="minorHAnsi" w:cstheme="minorHAnsi"/>
            </w:rPr>
          </w:pPr>
          <w:r w:rsidRPr="000E00C9">
            <w:rPr>
              <w:rFonts w:asciiTheme="minorHAnsi" w:hAnsiTheme="minorHAnsi" w:cstheme="minorHAnsi"/>
            </w:rPr>
            <w:t xml:space="preserve">The Australian sheep flock recently reached 79.1 million head, the largest figure since 2007. Fluctuating seasonal conditions and a large ewe breeding flock had led to high slaughter in some regions of the country, respectively across 2024, which has corresponded to high production volumes. As </w:t>
          </w:r>
          <w:proofErr w:type="spellStart"/>
          <w:r w:rsidRPr="000E00C9">
            <w:rPr>
              <w:rFonts w:asciiTheme="minorHAnsi" w:hAnsiTheme="minorHAnsi" w:cstheme="minorHAnsi"/>
            </w:rPr>
            <w:t>carcase</w:t>
          </w:r>
          <w:proofErr w:type="spellEnd"/>
          <w:r w:rsidRPr="000E00C9">
            <w:rPr>
              <w:rFonts w:asciiTheme="minorHAnsi" w:hAnsiTheme="minorHAnsi" w:cstheme="minorHAnsi"/>
            </w:rPr>
            <w:t xml:space="preserve"> weight is a key driver in the lamb market, this presents an opportunity for producers to </w:t>
          </w:r>
          <w:proofErr w:type="spellStart"/>
          <w:r w:rsidRPr="000E00C9">
            <w:rPr>
              <w:rFonts w:asciiTheme="minorHAnsi" w:hAnsiTheme="minorHAnsi" w:cstheme="minorHAnsi"/>
            </w:rPr>
            <w:t>capitalise</w:t>
          </w:r>
          <w:proofErr w:type="spellEnd"/>
          <w:r w:rsidRPr="000E00C9">
            <w:rPr>
              <w:rFonts w:asciiTheme="minorHAnsi" w:hAnsiTheme="minorHAnsi" w:cstheme="minorHAnsi"/>
            </w:rPr>
            <w:t xml:space="preserve"> on improvements to on-farm productivity. However, </w:t>
          </w:r>
          <w:proofErr w:type="spellStart"/>
          <w:r w:rsidRPr="000E00C9">
            <w:rPr>
              <w:rFonts w:asciiTheme="minorHAnsi" w:hAnsiTheme="minorHAnsi" w:cstheme="minorHAnsi"/>
            </w:rPr>
            <w:t>labour</w:t>
          </w:r>
          <w:proofErr w:type="spellEnd"/>
          <w:r w:rsidRPr="000E00C9">
            <w:rPr>
              <w:rFonts w:asciiTheme="minorHAnsi" w:hAnsiTheme="minorHAnsi" w:cstheme="minorHAnsi"/>
            </w:rPr>
            <w:t xml:space="preserve"> gaps and time resourcing are key constraints to productivity gains in owner-operator enterprises across the red meat industries. Additionally, climatic variation and ongoing industry challenges in Western Australia have highlighted ongoing efforts being made by producers and demonstrated the need for </w:t>
          </w:r>
          <w:proofErr w:type="spellStart"/>
          <w:r w:rsidRPr="000E00C9">
            <w:rPr>
              <w:rFonts w:asciiTheme="minorHAnsi" w:hAnsiTheme="minorHAnsi" w:cstheme="minorHAnsi"/>
            </w:rPr>
            <w:t>optimised</w:t>
          </w:r>
          <w:proofErr w:type="spellEnd"/>
          <w:r w:rsidRPr="000E00C9">
            <w:rPr>
              <w:rFonts w:asciiTheme="minorHAnsi" w:hAnsiTheme="minorHAnsi" w:cstheme="minorHAnsi"/>
            </w:rPr>
            <w:t xml:space="preserve">, cost-effective on-farm management in an increasingly difficult economic landscape. The advent of in-paddock ag-tech innovations has created an opportunity to reduce the need for on-farm </w:t>
          </w:r>
          <w:proofErr w:type="spellStart"/>
          <w:r w:rsidRPr="000E00C9">
            <w:rPr>
              <w:rFonts w:asciiTheme="minorHAnsi" w:hAnsiTheme="minorHAnsi" w:cstheme="minorHAnsi"/>
            </w:rPr>
            <w:t>labour</w:t>
          </w:r>
          <w:proofErr w:type="spellEnd"/>
          <w:r w:rsidRPr="000E00C9">
            <w:rPr>
              <w:rFonts w:asciiTheme="minorHAnsi" w:hAnsiTheme="minorHAnsi" w:cstheme="minorHAnsi"/>
            </w:rPr>
            <w:t xml:space="preserve"> through automation and improve the accuracy and reliability of productivity data captured from sheep.</w:t>
          </w:r>
        </w:p>
        <w:p w14:paraId="443B761F" w14:textId="77777777" w:rsidR="000E00C9" w:rsidRPr="000E00C9" w:rsidRDefault="000E00C9" w:rsidP="000E00C9">
          <w:pPr>
            <w:jc w:val="both"/>
            <w:rPr>
              <w:rFonts w:asciiTheme="minorHAnsi" w:hAnsiTheme="minorHAnsi" w:cstheme="minorHAnsi"/>
            </w:rPr>
          </w:pPr>
        </w:p>
        <w:p w14:paraId="382F5EC0" w14:textId="77777777" w:rsidR="000E00C9" w:rsidRPr="000E00C9" w:rsidRDefault="000E00C9" w:rsidP="000E00C9">
          <w:pPr>
            <w:jc w:val="both"/>
            <w:rPr>
              <w:rFonts w:asciiTheme="minorHAnsi" w:hAnsiTheme="minorHAnsi" w:cstheme="minorHAnsi"/>
              <w:b/>
            </w:rPr>
          </w:pPr>
          <w:r w:rsidRPr="000E00C9">
            <w:rPr>
              <w:rFonts w:asciiTheme="minorHAnsi" w:hAnsiTheme="minorHAnsi" w:cstheme="minorHAnsi"/>
              <w:b/>
            </w:rPr>
            <w:t>Project Call Priorities</w:t>
          </w:r>
        </w:p>
        <w:p w14:paraId="0C52BD47" w14:textId="77777777" w:rsidR="000E00C9" w:rsidRPr="000E00C9" w:rsidRDefault="000E00C9" w:rsidP="000E00C9">
          <w:pPr>
            <w:jc w:val="both"/>
            <w:rPr>
              <w:rFonts w:asciiTheme="minorHAnsi" w:hAnsiTheme="minorHAnsi" w:cstheme="minorHAnsi"/>
            </w:rPr>
          </w:pPr>
        </w:p>
        <w:p w14:paraId="5D33F1E2" w14:textId="77777777" w:rsidR="000E00C9" w:rsidRPr="000E00C9" w:rsidRDefault="000E00C9" w:rsidP="000E00C9">
          <w:pPr>
            <w:jc w:val="both"/>
            <w:rPr>
              <w:rFonts w:asciiTheme="minorHAnsi" w:hAnsiTheme="minorHAnsi" w:cstheme="minorHAnsi"/>
            </w:rPr>
          </w:pPr>
          <w:r w:rsidRPr="000E00C9">
            <w:rPr>
              <w:rFonts w:asciiTheme="minorHAnsi" w:hAnsiTheme="minorHAnsi" w:cstheme="minorHAnsi"/>
            </w:rPr>
            <w:t>The Red Meat Panel (RMP) guides MLA by providing strategic oversight into the Call process. The Panel has several functions including: a) Approving new Terms of Reference (</w:t>
          </w:r>
          <w:proofErr w:type="spellStart"/>
          <w:r w:rsidRPr="000E00C9">
            <w:rPr>
              <w:rFonts w:asciiTheme="minorHAnsi" w:hAnsiTheme="minorHAnsi" w:cstheme="minorHAnsi"/>
            </w:rPr>
            <w:t>ToR</w:t>
          </w:r>
          <w:proofErr w:type="spellEnd"/>
          <w:r w:rsidRPr="000E00C9">
            <w:rPr>
              <w:rFonts w:asciiTheme="minorHAnsi" w:hAnsiTheme="minorHAnsi" w:cstheme="minorHAnsi"/>
            </w:rPr>
            <w:t xml:space="preserve">); b) Endorsing successful proposals from the review process; c) Reporting on projects that have been funded through the Producer Investment Call and d) Evaluation of the call process and recommendations for improvements. Final project approval will be subject to MLA governance processes and contractual </w:t>
          </w:r>
          <w:r w:rsidRPr="000E00C9">
            <w:rPr>
              <w:rFonts w:asciiTheme="minorHAnsi" w:hAnsiTheme="minorHAnsi" w:cstheme="minorHAnsi"/>
            </w:rPr>
            <w:lastRenderedPageBreak/>
            <w:t>agreement between the applicant/s and MLA.</w:t>
          </w:r>
        </w:p>
        <w:p w14:paraId="2CD34192" w14:textId="77777777" w:rsidR="000E00C9" w:rsidRPr="000E00C9" w:rsidRDefault="000E00C9" w:rsidP="000E00C9">
          <w:pPr>
            <w:jc w:val="both"/>
            <w:rPr>
              <w:rFonts w:asciiTheme="minorHAnsi" w:hAnsiTheme="minorHAnsi" w:cstheme="minorHAnsi"/>
            </w:rPr>
          </w:pPr>
        </w:p>
        <w:p w14:paraId="3F87490B" w14:textId="7D1FDD0E" w:rsidR="000E00C9" w:rsidRDefault="000E00C9" w:rsidP="000E00C9">
          <w:pPr>
            <w:rPr>
              <w:rFonts w:asciiTheme="minorHAnsi" w:hAnsiTheme="minorHAnsi" w:cstheme="minorHAnsi"/>
            </w:rPr>
          </w:pPr>
          <w:r w:rsidRPr="000E00C9">
            <w:rPr>
              <w:rFonts w:asciiTheme="minorHAnsi" w:hAnsiTheme="minorHAnsi" w:cstheme="minorHAnsi"/>
            </w:rPr>
            <w:t xml:space="preserve">MLA is seeking </w:t>
          </w:r>
          <w:r>
            <w:rPr>
              <w:rFonts w:asciiTheme="minorHAnsi" w:hAnsiTheme="minorHAnsi" w:cstheme="minorHAnsi"/>
            </w:rPr>
            <w:t>full</w:t>
          </w:r>
          <w:r w:rsidRPr="000E00C9">
            <w:rPr>
              <w:rFonts w:asciiTheme="minorHAnsi" w:hAnsiTheme="minorHAnsi" w:cstheme="minorHAnsi"/>
            </w:rPr>
            <w:t xml:space="preserve"> RD&amp;A proposals from</w:t>
          </w:r>
          <w:r w:rsidRPr="000E00C9">
            <w:rPr>
              <w:rFonts w:asciiTheme="minorHAnsi" w:hAnsiTheme="minorHAnsi" w:cstheme="minorHAnsi"/>
              <w:color w:val="FF0000"/>
            </w:rPr>
            <w:t xml:space="preserve"> </w:t>
          </w:r>
          <w:r w:rsidRPr="000E00C9">
            <w:rPr>
              <w:rFonts w:asciiTheme="minorHAnsi" w:hAnsiTheme="minorHAnsi" w:cstheme="minorHAnsi"/>
            </w:rPr>
            <w:t>commercial ag-tech providers and ag-tech developers to identify, evaluate and demonstrate autonomous and/or robotic in-paddock innovations which covers one of the following:</w:t>
          </w:r>
        </w:p>
        <w:p w14:paraId="237D013B" w14:textId="77777777" w:rsidR="000E00C9" w:rsidRPr="000E00C9" w:rsidRDefault="000E00C9" w:rsidP="000E00C9">
          <w:pPr>
            <w:rPr>
              <w:rFonts w:asciiTheme="minorHAnsi" w:hAnsiTheme="minorHAnsi" w:cstheme="minorHAnsi"/>
            </w:rPr>
          </w:pPr>
        </w:p>
        <w:p w14:paraId="4409FE04" w14:textId="77777777" w:rsidR="000E00C9" w:rsidRPr="000E00C9" w:rsidRDefault="000E00C9" w:rsidP="000E00C9">
          <w:pPr>
            <w:pStyle w:val="ListParagraph"/>
            <w:widowControl/>
            <w:numPr>
              <w:ilvl w:val="0"/>
              <w:numId w:val="14"/>
            </w:numPr>
            <w:autoSpaceDE/>
            <w:autoSpaceDN/>
            <w:spacing w:after="200"/>
            <w:contextualSpacing/>
            <w:rPr>
              <w:rFonts w:asciiTheme="minorHAnsi" w:hAnsiTheme="minorHAnsi" w:cstheme="minorHAnsi"/>
            </w:rPr>
          </w:pPr>
          <w:r w:rsidRPr="000E00C9">
            <w:rPr>
              <w:rFonts w:asciiTheme="minorHAnsi" w:hAnsiTheme="minorHAnsi" w:cstheme="minorHAnsi"/>
            </w:rPr>
            <w:t xml:space="preserve">Reduce on-farm </w:t>
          </w:r>
          <w:proofErr w:type="spellStart"/>
          <w:r w:rsidRPr="000E00C9">
            <w:rPr>
              <w:rFonts w:asciiTheme="minorHAnsi" w:hAnsiTheme="minorHAnsi" w:cstheme="minorHAnsi"/>
            </w:rPr>
            <w:t>labour</w:t>
          </w:r>
          <w:proofErr w:type="spellEnd"/>
          <w:r w:rsidRPr="000E00C9">
            <w:rPr>
              <w:rFonts w:asciiTheme="minorHAnsi" w:hAnsiTheme="minorHAnsi" w:cstheme="minorHAnsi"/>
            </w:rPr>
            <w:t xml:space="preserve"> during key activities in the production cycle which may include (but is not limited to) marking, drenching, drafting, veterinary product application etc.</w:t>
          </w:r>
        </w:p>
        <w:p w14:paraId="4E62C32F" w14:textId="77777777" w:rsidR="000E00C9" w:rsidRPr="000E00C9" w:rsidRDefault="000E00C9" w:rsidP="000E00C9">
          <w:pPr>
            <w:pStyle w:val="ListParagraph"/>
            <w:rPr>
              <w:rFonts w:asciiTheme="minorHAnsi" w:hAnsiTheme="minorHAnsi" w:cstheme="minorHAnsi"/>
            </w:rPr>
          </w:pPr>
        </w:p>
        <w:p w14:paraId="3DE6B2D9" w14:textId="77777777" w:rsidR="000E00C9" w:rsidRPr="000E00C9" w:rsidRDefault="000E00C9" w:rsidP="000E00C9">
          <w:pPr>
            <w:pStyle w:val="ListParagraph"/>
            <w:widowControl/>
            <w:numPr>
              <w:ilvl w:val="0"/>
              <w:numId w:val="14"/>
            </w:numPr>
            <w:autoSpaceDE/>
            <w:autoSpaceDN/>
            <w:spacing w:after="200"/>
            <w:contextualSpacing/>
            <w:rPr>
              <w:rFonts w:asciiTheme="minorHAnsi" w:hAnsiTheme="minorHAnsi" w:cstheme="minorHAnsi"/>
            </w:rPr>
          </w:pPr>
          <w:r w:rsidRPr="000E00C9">
            <w:rPr>
              <w:rFonts w:asciiTheme="minorHAnsi" w:hAnsiTheme="minorHAnsi" w:cstheme="minorHAnsi"/>
            </w:rPr>
            <w:t>Enhance sheep productivity data captured which may include (but is not limited to) liveweight, body condition score, pregnancy status, animal wellbeing etc.</w:t>
          </w:r>
        </w:p>
        <w:p w14:paraId="6F07CCD4" w14:textId="3EEC015E" w:rsidR="000E00C9" w:rsidRPr="000E00C9" w:rsidRDefault="000E00C9" w:rsidP="000E00C9">
          <w:pPr>
            <w:rPr>
              <w:rFonts w:asciiTheme="minorHAnsi" w:hAnsiTheme="minorHAnsi" w:cstheme="minorHAnsi"/>
            </w:rPr>
          </w:pPr>
          <w:r w:rsidRPr="000E00C9">
            <w:rPr>
              <w:rFonts w:asciiTheme="minorHAnsi" w:hAnsiTheme="minorHAnsi" w:cstheme="minorHAnsi"/>
            </w:rPr>
            <w:t xml:space="preserve">Innovations should focus on off-animal ag-tech solutions which negate the need for additional </w:t>
          </w:r>
          <w:proofErr w:type="spellStart"/>
          <w:r w:rsidRPr="000E00C9">
            <w:rPr>
              <w:rFonts w:asciiTheme="minorHAnsi" w:hAnsiTheme="minorHAnsi" w:cstheme="minorHAnsi"/>
            </w:rPr>
            <w:t>labour</w:t>
          </w:r>
          <w:proofErr w:type="spellEnd"/>
          <w:r w:rsidRPr="000E00C9">
            <w:rPr>
              <w:rFonts w:asciiTheme="minorHAnsi" w:hAnsiTheme="minorHAnsi" w:cstheme="minorHAnsi"/>
            </w:rPr>
            <w:t xml:space="preserve"> units or animal handling (as required for securing devices </w:t>
          </w:r>
          <w:proofErr w:type="gramStart"/>
          <w:r w:rsidRPr="000E00C9">
            <w:rPr>
              <w:rFonts w:asciiTheme="minorHAnsi" w:hAnsiTheme="minorHAnsi" w:cstheme="minorHAnsi"/>
            </w:rPr>
            <w:t>to</w:t>
          </w:r>
          <w:proofErr w:type="gramEnd"/>
          <w:r w:rsidRPr="000E00C9">
            <w:rPr>
              <w:rFonts w:asciiTheme="minorHAnsi" w:hAnsiTheme="minorHAnsi" w:cstheme="minorHAnsi"/>
            </w:rPr>
            <w:t xml:space="preserve"> livestock). Proposals will be reviewed by the Red Meat Panel to assess alignment with the Red Meat Panel’s RD&amp;A priorities. </w:t>
          </w:r>
        </w:p>
        <w:p w14:paraId="1949CEA3" w14:textId="77777777" w:rsidR="000E00C9" w:rsidRPr="000E00C9" w:rsidRDefault="000E00C9" w:rsidP="000E00C9">
          <w:pPr>
            <w:jc w:val="both"/>
            <w:rPr>
              <w:rFonts w:asciiTheme="minorHAnsi" w:hAnsiTheme="minorHAnsi" w:cstheme="minorHAnsi"/>
              <w:b/>
            </w:rPr>
          </w:pPr>
        </w:p>
        <w:p w14:paraId="3F89132A" w14:textId="77777777" w:rsidR="000E00C9" w:rsidRPr="000E00C9" w:rsidRDefault="000E00C9" w:rsidP="000E00C9">
          <w:pPr>
            <w:jc w:val="both"/>
            <w:rPr>
              <w:rFonts w:asciiTheme="minorHAnsi" w:hAnsiTheme="minorHAnsi" w:cstheme="minorHAnsi"/>
              <w:b/>
            </w:rPr>
          </w:pPr>
        </w:p>
        <w:p w14:paraId="08B104D5" w14:textId="77777777" w:rsidR="000E00C9" w:rsidRPr="000E00C9" w:rsidRDefault="000E00C9" w:rsidP="000E00C9">
          <w:pPr>
            <w:jc w:val="both"/>
            <w:rPr>
              <w:rFonts w:asciiTheme="minorHAnsi" w:hAnsiTheme="minorHAnsi" w:cstheme="minorHAnsi"/>
            </w:rPr>
          </w:pPr>
          <w:r w:rsidRPr="000E00C9">
            <w:rPr>
              <w:rFonts w:asciiTheme="minorHAnsi" w:hAnsiTheme="minorHAnsi" w:cstheme="minorHAnsi"/>
              <w:b/>
            </w:rPr>
            <w:t>Scope</w:t>
          </w:r>
        </w:p>
        <w:p w14:paraId="0A13194D" w14:textId="77777777" w:rsidR="000E00C9" w:rsidRPr="000E00C9" w:rsidRDefault="000E00C9" w:rsidP="000E00C9">
          <w:pPr>
            <w:jc w:val="both"/>
            <w:rPr>
              <w:rFonts w:asciiTheme="minorHAnsi" w:hAnsiTheme="minorHAnsi" w:cstheme="minorHAnsi"/>
            </w:rPr>
          </w:pPr>
        </w:p>
        <w:p w14:paraId="19BE621C" w14:textId="77777777" w:rsidR="000E00C9" w:rsidRPr="000E00C9" w:rsidRDefault="000E00C9" w:rsidP="000E00C9">
          <w:pPr>
            <w:jc w:val="both"/>
            <w:rPr>
              <w:rFonts w:asciiTheme="minorHAnsi" w:hAnsiTheme="minorHAnsi" w:cstheme="minorHAnsi"/>
            </w:rPr>
          </w:pPr>
          <w:r w:rsidRPr="000E00C9">
            <w:rPr>
              <w:rFonts w:asciiTheme="minorHAnsi" w:hAnsiTheme="minorHAnsi" w:cstheme="minorHAnsi"/>
            </w:rPr>
            <w:t>It is anticipated that the project will consider the following objectives:</w:t>
          </w:r>
        </w:p>
        <w:p w14:paraId="37C69C6C" w14:textId="77777777" w:rsidR="000E00C9" w:rsidRPr="000E00C9" w:rsidRDefault="000E00C9" w:rsidP="000E00C9">
          <w:pPr>
            <w:jc w:val="both"/>
            <w:rPr>
              <w:rFonts w:asciiTheme="minorHAnsi" w:hAnsiTheme="minorHAnsi" w:cstheme="minorHAnsi"/>
            </w:rPr>
          </w:pPr>
        </w:p>
        <w:p w14:paraId="596BA350" w14:textId="77777777" w:rsidR="000E00C9" w:rsidRPr="000E00C9" w:rsidRDefault="000E00C9" w:rsidP="000E00C9">
          <w:pPr>
            <w:widowControl/>
            <w:numPr>
              <w:ilvl w:val="0"/>
              <w:numId w:val="13"/>
            </w:numPr>
            <w:pBdr>
              <w:top w:val="nil"/>
              <w:left w:val="nil"/>
              <w:bottom w:val="nil"/>
              <w:right w:val="nil"/>
              <w:between w:val="nil"/>
            </w:pBdr>
            <w:autoSpaceDE/>
            <w:autoSpaceDN/>
            <w:jc w:val="both"/>
            <w:rPr>
              <w:rFonts w:asciiTheme="minorHAnsi" w:hAnsiTheme="minorHAnsi" w:cstheme="minorHAnsi"/>
            </w:rPr>
          </w:pPr>
          <w:r w:rsidRPr="000E00C9">
            <w:rPr>
              <w:rFonts w:asciiTheme="minorHAnsi" w:hAnsiTheme="minorHAnsi" w:cstheme="minorHAnsi"/>
              <w:color w:val="000000" w:themeColor="text1"/>
            </w:rPr>
            <w:t>Undertake a comprehensive review of prototype, demo and commercially available off-animal technologies and identify opportunities to enhance data captured from these technologies to improve sheep and/or on-farm productivity</w:t>
          </w:r>
        </w:p>
        <w:p w14:paraId="11652A3A" w14:textId="77777777" w:rsidR="000E00C9" w:rsidRPr="000E00C9" w:rsidRDefault="000E00C9" w:rsidP="000E00C9">
          <w:pPr>
            <w:pBdr>
              <w:top w:val="nil"/>
              <w:left w:val="nil"/>
              <w:bottom w:val="nil"/>
              <w:right w:val="nil"/>
              <w:between w:val="nil"/>
            </w:pBdr>
            <w:ind w:left="720"/>
            <w:jc w:val="both"/>
            <w:rPr>
              <w:rFonts w:asciiTheme="minorHAnsi" w:hAnsiTheme="minorHAnsi" w:cstheme="minorHAnsi"/>
              <w:color w:val="000000"/>
            </w:rPr>
          </w:pPr>
        </w:p>
        <w:p w14:paraId="7111B7B4" w14:textId="77777777" w:rsidR="000E00C9" w:rsidRPr="000E00C9" w:rsidRDefault="000E00C9" w:rsidP="000E00C9">
          <w:pPr>
            <w:widowControl/>
            <w:numPr>
              <w:ilvl w:val="0"/>
              <w:numId w:val="13"/>
            </w:numPr>
            <w:pBdr>
              <w:top w:val="nil"/>
              <w:left w:val="nil"/>
              <w:bottom w:val="nil"/>
              <w:right w:val="nil"/>
              <w:between w:val="nil"/>
            </w:pBdr>
            <w:autoSpaceDE/>
            <w:autoSpaceDN/>
            <w:jc w:val="both"/>
            <w:rPr>
              <w:rFonts w:asciiTheme="minorHAnsi" w:hAnsiTheme="minorHAnsi" w:cstheme="minorHAnsi"/>
            </w:rPr>
          </w:pPr>
          <w:r w:rsidRPr="000E00C9">
            <w:rPr>
              <w:rFonts w:asciiTheme="minorHAnsi" w:hAnsiTheme="minorHAnsi" w:cstheme="minorHAnsi"/>
              <w:color w:val="000000" w:themeColor="text1"/>
            </w:rPr>
            <w:t>Employ algorithmic solutions to capture additional productivity measures (e.g. body condition score) in conjunction with liveweight data from off-animal technologies on an individual and mob basis</w:t>
          </w:r>
        </w:p>
        <w:p w14:paraId="4FC15CEA" w14:textId="77777777" w:rsidR="000E00C9" w:rsidRPr="000E00C9" w:rsidRDefault="000E00C9" w:rsidP="000E00C9">
          <w:pPr>
            <w:pBdr>
              <w:top w:val="nil"/>
              <w:left w:val="nil"/>
              <w:bottom w:val="nil"/>
              <w:right w:val="nil"/>
              <w:between w:val="nil"/>
            </w:pBdr>
            <w:ind w:left="720"/>
            <w:jc w:val="both"/>
            <w:rPr>
              <w:rFonts w:asciiTheme="minorHAnsi" w:hAnsiTheme="minorHAnsi" w:cstheme="minorHAnsi"/>
              <w:color w:val="000000"/>
            </w:rPr>
          </w:pPr>
        </w:p>
        <w:p w14:paraId="481665D5" w14:textId="77777777" w:rsidR="000E00C9" w:rsidRPr="000E00C9" w:rsidRDefault="000E00C9" w:rsidP="000E00C9">
          <w:pPr>
            <w:widowControl/>
            <w:numPr>
              <w:ilvl w:val="0"/>
              <w:numId w:val="13"/>
            </w:numPr>
            <w:pBdr>
              <w:top w:val="nil"/>
              <w:left w:val="nil"/>
              <w:bottom w:val="nil"/>
              <w:right w:val="nil"/>
              <w:between w:val="nil"/>
            </w:pBdr>
            <w:autoSpaceDE/>
            <w:autoSpaceDN/>
            <w:jc w:val="both"/>
            <w:rPr>
              <w:rFonts w:asciiTheme="minorHAnsi" w:hAnsiTheme="minorHAnsi" w:cstheme="minorHAnsi"/>
              <w:color w:val="000000"/>
            </w:rPr>
          </w:pPr>
          <w:r w:rsidRPr="000E00C9">
            <w:rPr>
              <w:rFonts w:asciiTheme="minorHAnsi" w:hAnsiTheme="minorHAnsi" w:cstheme="minorHAnsi"/>
              <w:color w:val="000000" w:themeColor="text1"/>
            </w:rPr>
            <w:t>Identify opportunities for aftermarket installation of compatible technologies to enhance data captured during key husbandry activities in the production cycle</w:t>
          </w:r>
        </w:p>
        <w:p w14:paraId="1E4D7AA4" w14:textId="77777777" w:rsidR="000E00C9" w:rsidRPr="000E00C9" w:rsidRDefault="000E00C9" w:rsidP="000E00C9">
          <w:pPr>
            <w:pBdr>
              <w:top w:val="nil"/>
              <w:left w:val="nil"/>
              <w:bottom w:val="nil"/>
              <w:right w:val="nil"/>
              <w:between w:val="nil"/>
            </w:pBdr>
            <w:ind w:left="720"/>
            <w:rPr>
              <w:rFonts w:asciiTheme="minorHAnsi" w:hAnsiTheme="minorHAnsi" w:cstheme="minorHAnsi"/>
              <w:color w:val="000000"/>
            </w:rPr>
          </w:pPr>
        </w:p>
        <w:p w14:paraId="1D66AC63" w14:textId="77777777" w:rsidR="000E00C9" w:rsidRPr="000E00C9" w:rsidRDefault="000E00C9" w:rsidP="000E00C9">
          <w:pPr>
            <w:widowControl/>
            <w:numPr>
              <w:ilvl w:val="0"/>
              <w:numId w:val="13"/>
            </w:numPr>
            <w:pBdr>
              <w:top w:val="nil"/>
              <w:left w:val="nil"/>
              <w:bottom w:val="nil"/>
              <w:right w:val="nil"/>
              <w:between w:val="nil"/>
            </w:pBdr>
            <w:autoSpaceDE/>
            <w:autoSpaceDN/>
            <w:jc w:val="both"/>
            <w:rPr>
              <w:rFonts w:asciiTheme="minorHAnsi" w:hAnsiTheme="minorHAnsi" w:cstheme="minorHAnsi"/>
            </w:rPr>
          </w:pPr>
          <w:r w:rsidRPr="000E00C9">
            <w:rPr>
              <w:rFonts w:asciiTheme="minorHAnsi" w:hAnsiTheme="minorHAnsi" w:cstheme="minorHAnsi"/>
              <w:color w:val="000000" w:themeColor="text1"/>
            </w:rPr>
            <w:t>Evaluate the value proposition for use of real-time liveweight data for producers and the supply chain.</w:t>
          </w:r>
        </w:p>
        <w:p w14:paraId="06F01E65" w14:textId="77777777" w:rsidR="000E00C9" w:rsidRPr="000E00C9" w:rsidRDefault="000E00C9" w:rsidP="000E00C9">
          <w:pPr>
            <w:pBdr>
              <w:top w:val="nil"/>
              <w:left w:val="nil"/>
              <w:bottom w:val="nil"/>
              <w:right w:val="nil"/>
              <w:between w:val="nil"/>
            </w:pBdr>
            <w:ind w:left="720"/>
            <w:jc w:val="both"/>
            <w:rPr>
              <w:rFonts w:asciiTheme="minorHAnsi" w:hAnsiTheme="minorHAnsi" w:cstheme="minorHAnsi"/>
              <w:color w:val="000000"/>
            </w:rPr>
          </w:pPr>
          <w:r w:rsidRPr="000E00C9">
            <w:rPr>
              <w:rFonts w:asciiTheme="minorHAnsi" w:hAnsiTheme="minorHAnsi" w:cstheme="minorHAnsi"/>
              <w:color w:val="000000"/>
            </w:rPr>
            <w:t xml:space="preserve"> </w:t>
          </w:r>
        </w:p>
        <w:p w14:paraId="44CAC6A8" w14:textId="77777777" w:rsidR="000E00C9" w:rsidRPr="000E00C9" w:rsidRDefault="000E00C9" w:rsidP="000E00C9">
          <w:pPr>
            <w:widowControl/>
            <w:numPr>
              <w:ilvl w:val="0"/>
              <w:numId w:val="13"/>
            </w:numPr>
            <w:pBdr>
              <w:top w:val="nil"/>
              <w:left w:val="nil"/>
              <w:bottom w:val="nil"/>
              <w:right w:val="nil"/>
              <w:between w:val="nil"/>
            </w:pBdr>
            <w:autoSpaceDE/>
            <w:autoSpaceDN/>
            <w:jc w:val="both"/>
            <w:rPr>
              <w:rFonts w:asciiTheme="minorHAnsi" w:hAnsiTheme="minorHAnsi" w:cstheme="minorHAnsi"/>
            </w:rPr>
          </w:pPr>
          <w:r w:rsidRPr="000E00C9">
            <w:rPr>
              <w:rFonts w:asciiTheme="minorHAnsi" w:hAnsiTheme="minorHAnsi" w:cstheme="minorHAnsi"/>
              <w:color w:val="000000" w:themeColor="text1"/>
            </w:rPr>
            <w:t xml:space="preserve">Demonstrate the cost benefit of these technologies on sheep productivity or </w:t>
          </w:r>
          <w:proofErr w:type="spellStart"/>
          <w:r w:rsidRPr="000E00C9">
            <w:rPr>
              <w:rFonts w:asciiTheme="minorHAnsi" w:hAnsiTheme="minorHAnsi" w:cstheme="minorHAnsi"/>
              <w:color w:val="000000" w:themeColor="text1"/>
            </w:rPr>
            <w:t>labour</w:t>
          </w:r>
          <w:proofErr w:type="spellEnd"/>
          <w:r w:rsidRPr="000E00C9">
            <w:rPr>
              <w:rFonts w:asciiTheme="minorHAnsi" w:hAnsiTheme="minorHAnsi" w:cstheme="minorHAnsi"/>
              <w:color w:val="000000" w:themeColor="text1"/>
            </w:rPr>
            <w:t xml:space="preserve"> reduction through an extension and adoption program of work or through Producer Demonstration Site activities designed in consultation with producer groups from project inception to address producer needs, barriers and limitations. </w:t>
          </w:r>
        </w:p>
        <w:p w14:paraId="3233FD30" w14:textId="77777777" w:rsidR="000E00C9" w:rsidRPr="000E00C9" w:rsidRDefault="000E00C9" w:rsidP="000E00C9">
          <w:pPr>
            <w:pBdr>
              <w:top w:val="nil"/>
              <w:left w:val="nil"/>
              <w:bottom w:val="nil"/>
              <w:right w:val="nil"/>
              <w:between w:val="nil"/>
            </w:pBdr>
            <w:ind w:left="720"/>
            <w:jc w:val="both"/>
            <w:rPr>
              <w:rFonts w:asciiTheme="minorHAnsi" w:hAnsiTheme="minorHAnsi" w:cstheme="minorHAnsi"/>
              <w:color w:val="FF0000"/>
            </w:rPr>
          </w:pPr>
        </w:p>
        <w:p w14:paraId="0F84F255" w14:textId="77777777" w:rsidR="000E00C9" w:rsidRPr="000E00C9" w:rsidRDefault="000E00C9" w:rsidP="000E00C9">
          <w:pPr>
            <w:rPr>
              <w:rFonts w:asciiTheme="minorHAnsi" w:hAnsiTheme="minorHAnsi" w:cstheme="minorHAnsi"/>
            </w:rPr>
          </w:pPr>
          <w:r w:rsidRPr="000E00C9">
            <w:rPr>
              <w:rFonts w:asciiTheme="minorHAnsi" w:hAnsiTheme="minorHAnsi" w:cstheme="minorHAnsi"/>
            </w:rPr>
            <w:t>The acceptable duration of the project will be</w:t>
          </w:r>
          <w:r w:rsidRPr="004D092E">
            <w:rPr>
              <w:rFonts w:asciiTheme="minorHAnsi" w:hAnsiTheme="minorHAnsi" w:cstheme="minorHAnsi"/>
            </w:rPr>
            <w:t xml:space="preserve"> two (2) years</w:t>
          </w:r>
          <w:r w:rsidRPr="000E00C9">
            <w:rPr>
              <w:rFonts w:asciiTheme="minorHAnsi" w:hAnsiTheme="minorHAnsi" w:cstheme="minorHAnsi"/>
            </w:rPr>
            <w:t xml:space="preserve">. Submissions should identify the Technology Readiness Level (TRL) of the solution (e.g. prototype, working model), provide an explanation of the likely TRL that will be achieved at the completion of the project and/or pathways to </w:t>
          </w:r>
          <w:proofErr w:type="spellStart"/>
          <w:r w:rsidRPr="000E00C9">
            <w:rPr>
              <w:rFonts w:asciiTheme="minorHAnsi" w:hAnsiTheme="minorHAnsi" w:cstheme="minorHAnsi"/>
            </w:rPr>
            <w:t>commercialisation</w:t>
          </w:r>
          <w:proofErr w:type="spellEnd"/>
          <w:r w:rsidRPr="000E00C9">
            <w:rPr>
              <w:rFonts w:asciiTheme="minorHAnsi" w:hAnsiTheme="minorHAnsi" w:cstheme="minorHAnsi"/>
              <w:bCs/>
            </w:rPr>
            <w:t xml:space="preserve">. </w:t>
          </w:r>
          <w:r w:rsidRPr="000E00C9">
            <w:rPr>
              <w:rFonts w:asciiTheme="minorHAnsi" w:hAnsiTheme="minorHAnsi" w:cstheme="minorHAnsi"/>
            </w:rPr>
            <w:t xml:space="preserve">Technology Readiness Levels are used to assess the maturity of an innovation. For more information on the TRLs and to assess the TRL of your solution please visit the link </w:t>
          </w:r>
          <w:ins w:id="0" w:author="Daniel Forwood" w:date="2024-11-13T12:54:00Z" w16du:dateUtc="2024-11-13T01:54:00Z">
            <w:r w:rsidRPr="000E00C9">
              <w:rPr>
                <w:rFonts w:asciiTheme="minorHAnsi" w:hAnsiTheme="minorHAnsi" w:cstheme="minorHAnsi"/>
              </w:rPr>
              <w:fldChar w:fldCharType="begin"/>
            </w:r>
            <w:r w:rsidRPr="000E00C9">
              <w:rPr>
                <w:rFonts w:asciiTheme="minorHAnsi" w:hAnsiTheme="minorHAnsi" w:cstheme="minorHAnsi"/>
              </w:rPr>
              <w:instrText>HYPERLINK "https://www.nasa.gov/directorates/somd/space-communications-navigation-program/technology-readiness-levels/"</w:instrText>
            </w:r>
            <w:r w:rsidRPr="000E00C9">
              <w:rPr>
                <w:rFonts w:asciiTheme="minorHAnsi" w:hAnsiTheme="minorHAnsi" w:cstheme="minorHAnsi"/>
              </w:rPr>
            </w:r>
            <w:r w:rsidRPr="000E00C9">
              <w:rPr>
                <w:rFonts w:asciiTheme="minorHAnsi" w:hAnsiTheme="minorHAnsi" w:cstheme="minorHAnsi"/>
              </w:rPr>
              <w:fldChar w:fldCharType="separate"/>
            </w:r>
          </w:ins>
          <w:r w:rsidRPr="000E00C9">
            <w:rPr>
              <w:rStyle w:val="Hyperlink"/>
              <w:rFonts w:asciiTheme="minorHAnsi" w:hAnsiTheme="minorHAnsi" w:cstheme="minorHAnsi"/>
            </w:rPr>
            <w:t>here</w:t>
          </w:r>
          <w:ins w:id="1" w:author="Daniel Forwood" w:date="2024-11-13T12:54:00Z" w16du:dateUtc="2024-11-13T01:54:00Z">
            <w:r w:rsidRPr="000E00C9">
              <w:rPr>
                <w:rFonts w:asciiTheme="minorHAnsi" w:hAnsiTheme="minorHAnsi" w:cstheme="minorHAnsi"/>
              </w:rPr>
              <w:fldChar w:fldCharType="end"/>
            </w:r>
          </w:ins>
          <w:r w:rsidRPr="000E00C9">
            <w:rPr>
              <w:rFonts w:asciiTheme="minorHAnsi" w:hAnsiTheme="minorHAnsi" w:cstheme="minorHAnsi"/>
              <w:bCs/>
            </w:rPr>
            <w:t>.</w:t>
          </w:r>
        </w:p>
        <w:p w14:paraId="01FBDD10" w14:textId="77777777" w:rsidR="000E00C9" w:rsidRPr="000E00C9" w:rsidRDefault="000E00C9" w:rsidP="000E00C9">
          <w:pPr>
            <w:jc w:val="both"/>
            <w:rPr>
              <w:rFonts w:asciiTheme="minorHAnsi" w:hAnsiTheme="minorHAnsi" w:cstheme="minorHAnsi"/>
              <w:b/>
            </w:rPr>
          </w:pPr>
        </w:p>
        <w:p w14:paraId="365C5F71" w14:textId="77777777" w:rsidR="000E00C9" w:rsidRPr="000E00C9" w:rsidRDefault="000E00C9" w:rsidP="000E00C9">
          <w:pPr>
            <w:jc w:val="both"/>
            <w:rPr>
              <w:rFonts w:asciiTheme="minorHAnsi" w:hAnsiTheme="minorHAnsi" w:cstheme="minorHAnsi"/>
              <w:b/>
            </w:rPr>
          </w:pPr>
          <w:r w:rsidRPr="000E00C9">
            <w:rPr>
              <w:rFonts w:asciiTheme="minorHAnsi" w:hAnsiTheme="minorHAnsi" w:cstheme="minorHAnsi"/>
              <w:b/>
            </w:rPr>
            <w:t>Outputs and Outcomes</w:t>
          </w:r>
        </w:p>
        <w:p w14:paraId="10C64779" w14:textId="77777777" w:rsidR="000E00C9" w:rsidRPr="000E00C9" w:rsidRDefault="000E00C9" w:rsidP="000E00C9">
          <w:pPr>
            <w:jc w:val="both"/>
            <w:rPr>
              <w:rFonts w:asciiTheme="minorHAnsi" w:hAnsiTheme="minorHAnsi" w:cstheme="minorHAnsi"/>
            </w:rPr>
          </w:pPr>
        </w:p>
        <w:p w14:paraId="21B0BA23" w14:textId="77777777" w:rsidR="000E00C9" w:rsidRPr="000E00C9" w:rsidRDefault="000E00C9" w:rsidP="000E00C9">
          <w:pPr>
            <w:jc w:val="both"/>
            <w:rPr>
              <w:rFonts w:asciiTheme="minorHAnsi" w:hAnsiTheme="minorHAnsi" w:cstheme="minorHAnsi"/>
              <w:b/>
            </w:rPr>
          </w:pPr>
          <w:r w:rsidRPr="000E00C9">
            <w:rPr>
              <w:rFonts w:asciiTheme="minorHAnsi" w:hAnsiTheme="minorHAnsi" w:cstheme="minorHAnsi"/>
            </w:rPr>
            <w:t xml:space="preserve">Proposed RD&amp;A projects will meet agreed milestones identifying progress in producing outcomes appropriate to the activities identified in the Scope of this Terms of Reference. These outcomes must </w:t>
          </w:r>
          <w:r w:rsidRPr="000E00C9">
            <w:rPr>
              <w:rFonts w:asciiTheme="minorHAnsi" w:hAnsiTheme="minorHAnsi" w:cstheme="minorHAnsi"/>
            </w:rPr>
            <w:lastRenderedPageBreak/>
            <w:t xml:space="preserve">align with priorities identified by the Red Meat Panel. </w:t>
          </w:r>
        </w:p>
        <w:p w14:paraId="13E187A4" w14:textId="77777777" w:rsidR="000E00C9" w:rsidRPr="000E00C9" w:rsidRDefault="000E00C9" w:rsidP="000E00C9">
          <w:pPr>
            <w:jc w:val="both"/>
            <w:rPr>
              <w:rFonts w:asciiTheme="minorHAnsi" w:hAnsiTheme="minorHAnsi" w:cstheme="minorHAnsi"/>
            </w:rPr>
          </w:pPr>
        </w:p>
        <w:p w14:paraId="4E1D5786" w14:textId="77777777" w:rsidR="000E00C9" w:rsidRPr="000E00C9" w:rsidRDefault="000E00C9" w:rsidP="000E00C9">
          <w:pPr>
            <w:jc w:val="both"/>
            <w:rPr>
              <w:rFonts w:asciiTheme="minorHAnsi" w:hAnsiTheme="minorHAnsi" w:cstheme="minorHAnsi"/>
              <w:b/>
            </w:rPr>
          </w:pPr>
          <w:r w:rsidRPr="000E00C9">
            <w:rPr>
              <w:rFonts w:asciiTheme="minorHAnsi" w:hAnsiTheme="minorHAnsi" w:cstheme="minorHAnsi"/>
              <w:b/>
            </w:rPr>
            <w:t>Funding Mechanism</w:t>
          </w:r>
        </w:p>
        <w:p w14:paraId="56B38B51" w14:textId="77777777" w:rsidR="000E00C9" w:rsidRPr="000E00C9" w:rsidRDefault="000E00C9" w:rsidP="000E00C9">
          <w:pPr>
            <w:jc w:val="both"/>
            <w:rPr>
              <w:rFonts w:asciiTheme="minorHAnsi" w:hAnsiTheme="minorHAnsi" w:cstheme="minorHAnsi"/>
              <w:b/>
            </w:rPr>
          </w:pPr>
        </w:p>
        <w:p w14:paraId="40F481E2" w14:textId="77777777" w:rsidR="000E00C9" w:rsidRPr="000E00C9" w:rsidRDefault="000E00C9" w:rsidP="000E00C9">
          <w:pPr>
            <w:jc w:val="both"/>
            <w:rPr>
              <w:rFonts w:asciiTheme="minorHAnsi" w:hAnsiTheme="minorHAnsi" w:cstheme="minorHAnsi"/>
            </w:rPr>
          </w:pPr>
          <w:r w:rsidRPr="000E00C9">
            <w:rPr>
              <w:rFonts w:asciiTheme="minorHAnsi" w:hAnsiTheme="minorHAnsi" w:cstheme="minorHAnsi"/>
            </w:rPr>
            <w:t xml:space="preserve">The successful project(s) will be funded through either the sheep levy or MDC-funding streams. Partnered investments through the MLA Donor Company will be </w:t>
          </w:r>
          <w:proofErr w:type="spellStart"/>
          <w:r w:rsidRPr="000E00C9">
            <w:rPr>
              <w:rFonts w:asciiTheme="minorHAnsi" w:hAnsiTheme="minorHAnsi" w:cstheme="minorHAnsi"/>
            </w:rPr>
            <w:t>favourably</w:t>
          </w:r>
          <w:proofErr w:type="spellEnd"/>
          <w:r w:rsidRPr="000E00C9">
            <w:rPr>
              <w:rFonts w:asciiTheme="minorHAnsi" w:hAnsiTheme="minorHAnsi" w:cstheme="minorHAnsi"/>
            </w:rPr>
            <w:t xml:space="preserve"> considered.</w:t>
          </w:r>
        </w:p>
        <w:p w14:paraId="7F27A4AC" w14:textId="77777777" w:rsidR="000E00C9" w:rsidRPr="000E00C9" w:rsidRDefault="000E00C9" w:rsidP="000E00C9">
          <w:pPr>
            <w:jc w:val="both"/>
            <w:rPr>
              <w:rFonts w:asciiTheme="minorHAnsi" w:hAnsiTheme="minorHAnsi" w:cstheme="minorHAnsi"/>
            </w:rPr>
          </w:pPr>
        </w:p>
        <w:p w14:paraId="2EE55811" w14:textId="77777777" w:rsidR="000E00C9" w:rsidRPr="000E00C9" w:rsidRDefault="000E00C9" w:rsidP="000E00C9">
          <w:pPr>
            <w:jc w:val="both"/>
            <w:rPr>
              <w:rFonts w:asciiTheme="minorHAnsi" w:hAnsiTheme="minorHAnsi" w:cstheme="minorHAnsi"/>
            </w:rPr>
          </w:pPr>
          <w:r w:rsidRPr="000E00C9">
            <w:rPr>
              <w:rFonts w:asciiTheme="minorHAnsi" w:hAnsiTheme="minorHAnsi" w:cstheme="minorHAnsi"/>
            </w:rPr>
            <w:t xml:space="preserve">For projects to achieve funding, they must be recommended for funding by the Red Meat Panel prior to progressing through the MLA governance process. For more information on the sheep levy funding system please see </w:t>
          </w:r>
          <w:hyperlink r:id="rId29">
            <w:r w:rsidRPr="000E00C9">
              <w:rPr>
                <w:rFonts w:asciiTheme="minorHAnsi" w:hAnsiTheme="minorHAnsi" w:cstheme="minorHAnsi"/>
                <w:color w:val="0000FF"/>
                <w:u w:val="single"/>
              </w:rPr>
              <w:t>here</w:t>
            </w:r>
          </w:hyperlink>
          <w:r w:rsidRPr="000E00C9">
            <w:rPr>
              <w:rFonts w:asciiTheme="minorHAnsi" w:hAnsiTheme="minorHAnsi" w:cstheme="minorHAnsi"/>
            </w:rPr>
            <w:t>.</w:t>
          </w:r>
        </w:p>
        <w:p w14:paraId="2F704823" w14:textId="77777777" w:rsidR="000E00C9" w:rsidRPr="000E00C9" w:rsidRDefault="000E00C9" w:rsidP="000E00C9">
          <w:pPr>
            <w:jc w:val="both"/>
            <w:rPr>
              <w:rFonts w:asciiTheme="minorHAnsi" w:hAnsiTheme="minorHAnsi" w:cstheme="minorHAnsi"/>
              <w:b/>
              <w:bCs/>
            </w:rPr>
          </w:pPr>
        </w:p>
        <w:p w14:paraId="018C36E4" w14:textId="77777777" w:rsidR="000E00C9" w:rsidRPr="000E00C9" w:rsidRDefault="000E00C9" w:rsidP="000E00C9">
          <w:pPr>
            <w:jc w:val="both"/>
            <w:rPr>
              <w:rFonts w:asciiTheme="minorHAnsi" w:hAnsiTheme="minorHAnsi" w:cstheme="minorHAnsi"/>
              <w:b/>
              <w:bCs/>
            </w:rPr>
          </w:pPr>
        </w:p>
        <w:p w14:paraId="7B2289F0" w14:textId="77777777" w:rsidR="000E00C9" w:rsidRPr="000E00C9" w:rsidRDefault="000E00C9" w:rsidP="000E00C9">
          <w:pPr>
            <w:jc w:val="both"/>
            <w:rPr>
              <w:rFonts w:asciiTheme="minorHAnsi" w:hAnsiTheme="minorHAnsi" w:cstheme="minorHAnsi"/>
              <w:b/>
            </w:rPr>
          </w:pPr>
          <w:r w:rsidRPr="000E00C9">
            <w:rPr>
              <w:rFonts w:asciiTheme="minorHAnsi" w:hAnsiTheme="minorHAnsi" w:cstheme="minorHAnsi"/>
              <w:b/>
            </w:rPr>
            <w:t>Confidentiality and intellectual property</w:t>
          </w:r>
        </w:p>
        <w:p w14:paraId="7712B678" w14:textId="77777777" w:rsidR="000E00C9" w:rsidRPr="000E00C9" w:rsidRDefault="000E00C9" w:rsidP="000E00C9">
          <w:pPr>
            <w:jc w:val="both"/>
            <w:rPr>
              <w:rFonts w:asciiTheme="minorHAnsi" w:hAnsiTheme="minorHAnsi" w:cstheme="minorHAnsi"/>
              <w:b/>
            </w:rPr>
          </w:pPr>
        </w:p>
        <w:p w14:paraId="23EF0FC2" w14:textId="77777777" w:rsidR="000E00C9" w:rsidRPr="000E00C9" w:rsidRDefault="000E00C9" w:rsidP="000E00C9">
          <w:pPr>
            <w:jc w:val="both"/>
            <w:rPr>
              <w:rFonts w:asciiTheme="minorHAnsi" w:hAnsiTheme="minorHAnsi" w:cstheme="minorHAnsi"/>
            </w:rPr>
          </w:pPr>
          <w:r w:rsidRPr="000E00C9">
            <w:rPr>
              <w:rFonts w:asciiTheme="minorHAnsi" w:hAnsiTheme="minorHAnsi" w:cstheme="minorHAnsi"/>
            </w:rPr>
            <w:t xml:space="preserve">Applicants must identify any background intellectual property (BIP) brought to the project and bring any background IP required that is not owned by MLA. All data and cited references must be acknowledged in the final </w:t>
          </w:r>
          <w:proofErr w:type="gramStart"/>
          <w:r w:rsidRPr="000E00C9">
            <w:rPr>
              <w:rFonts w:asciiTheme="minorHAnsi" w:hAnsiTheme="minorHAnsi" w:cstheme="minorHAnsi"/>
            </w:rPr>
            <w:t>report</w:t>
          </w:r>
          <w:proofErr w:type="gramEnd"/>
          <w:r w:rsidRPr="000E00C9">
            <w:rPr>
              <w:rFonts w:asciiTheme="minorHAnsi" w:hAnsiTheme="minorHAnsi" w:cstheme="minorHAnsi"/>
            </w:rPr>
            <w:t xml:space="preserve"> and it is the sole responsibility of the applicant to ensure copyright laws are not breached. </w:t>
          </w:r>
        </w:p>
        <w:p w14:paraId="253C4A30" w14:textId="77777777" w:rsidR="000E00C9" w:rsidRPr="000E00C9" w:rsidRDefault="000E00C9" w:rsidP="000E00C9">
          <w:pPr>
            <w:jc w:val="both"/>
            <w:rPr>
              <w:rFonts w:asciiTheme="minorHAnsi" w:hAnsiTheme="minorHAnsi" w:cstheme="minorHAnsi"/>
            </w:rPr>
          </w:pPr>
        </w:p>
        <w:p w14:paraId="14F6DC92" w14:textId="77777777" w:rsidR="000E00C9" w:rsidRPr="000E00C9" w:rsidRDefault="000E00C9" w:rsidP="000E00C9">
          <w:pPr>
            <w:jc w:val="both"/>
            <w:rPr>
              <w:rFonts w:asciiTheme="minorHAnsi" w:hAnsiTheme="minorHAnsi" w:cstheme="minorHAnsi"/>
            </w:rPr>
          </w:pPr>
          <w:r w:rsidRPr="000E00C9">
            <w:rPr>
              <w:rFonts w:asciiTheme="minorHAnsi" w:hAnsiTheme="minorHAnsi" w:cstheme="minorHAnsi"/>
            </w:rPr>
            <w:t xml:space="preserve">Where further information is available which may assist the successful applicant in meeting the requirements of the project, MLA will provide such information to the successful applicant. </w:t>
          </w:r>
        </w:p>
        <w:p w14:paraId="5D788B4E" w14:textId="77777777" w:rsidR="000E00C9" w:rsidRPr="000E00C9" w:rsidRDefault="000E00C9" w:rsidP="000E00C9">
          <w:pPr>
            <w:jc w:val="both"/>
            <w:rPr>
              <w:rFonts w:asciiTheme="minorHAnsi" w:hAnsiTheme="minorHAnsi" w:cstheme="minorHAnsi"/>
            </w:rPr>
          </w:pPr>
        </w:p>
        <w:p w14:paraId="74850700" w14:textId="77777777" w:rsidR="000E00C9" w:rsidRPr="000E00C9" w:rsidRDefault="000E00C9" w:rsidP="000E00C9">
          <w:pPr>
            <w:jc w:val="both"/>
            <w:rPr>
              <w:rFonts w:asciiTheme="minorHAnsi" w:hAnsiTheme="minorHAnsi" w:cstheme="minorHAnsi"/>
            </w:rPr>
          </w:pPr>
          <w:r w:rsidRPr="000E00C9">
            <w:rPr>
              <w:rFonts w:asciiTheme="minorHAnsi" w:hAnsiTheme="minorHAnsi" w:cstheme="minorHAnsi"/>
            </w:rPr>
            <w:t xml:space="preserve">The successful applicant will be required to enter into a standard umbrella agreement with MLA if there is not already such an agreement in place. MLA will share and discuss this proposal with </w:t>
          </w:r>
          <w:proofErr w:type="gramStart"/>
          <w:r w:rsidRPr="000E00C9">
            <w:rPr>
              <w:rFonts w:asciiTheme="minorHAnsi" w:hAnsiTheme="minorHAnsi" w:cstheme="minorHAnsi"/>
            </w:rPr>
            <w:t>members</w:t>
          </w:r>
          <w:proofErr w:type="gramEnd"/>
          <w:r w:rsidRPr="000E00C9">
            <w:rPr>
              <w:rFonts w:asciiTheme="minorHAnsi" w:hAnsiTheme="minorHAnsi" w:cstheme="minorHAnsi"/>
            </w:rPr>
            <w:t xml:space="preserve"> the Red Meat Panel. Please acknowledge this freedom to operate.</w:t>
          </w:r>
        </w:p>
        <w:p w14:paraId="2E6A78C5" w14:textId="77777777" w:rsidR="000E00C9" w:rsidRPr="000E00C9" w:rsidRDefault="000E00C9" w:rsidP="000E00C9">
          <w:pPr>
            <w:jc w:val="both"/>
            <w:rPr>
              <w:rFonts w:asciiTheme="minorHAnsi" w:hAnsiTheme="minorHAnsi" w:cstheme="minorHAnsi"/>
            </w:rPr>
          </w:pPr>
        </w:p>
        <w:p w14:paraId="45A7FB74" w14:textId="77777777" w:rsidR="000E00C9" w:rsidRPr="000E00C9" w:rsidRDefault="000E00C9" w:rsidP="000E00C9">
          <w:pPr>
            <w:jc w:val="both"/>
            <w:rPr>
              <w:rFonts w:asciiTheme="minorHAnsi" w:hAnsiTheme="minorHAnsi" w:cstheme="minorHAnsi"/>
              <w:b/>
            </w:rPr>
          </w:pPr>
          <w:r w:rsidRPr="000E00C9">
            <w:rPr>
              <w:rFonts w:asciiTheme="minorHAnsi" w:hAnsiTheme="minorHAnsi" w:cstheme="minorHAnsi"/>
              <w:b/>
            </w:rPr>
            <w:t>Deadline for submissions and further information</w:t>
          </w:r>
        </w:p>
        <w:p w14:paraId="58665B78" w14:textId="77777777" w:rsidR="000E00C9" w:rsidRPr="000E00C9" w:rsidRDefault="000E00C9" w:rsidP="000E00C9">
          <w:pPr>
            <w:jc w:val="both"/>
            <w:rPr>
              <w:rFonts w:asciiTheme="minorHAnsi" w:hAnsiTheme="minorHAnsi" w:cstheme="minorHAnsi"/>
            </w:rPr>
          </w:pPr>
        </w:p>
        <w:p w14:paraId="57FC01F5" w14:textId="674A6B70" w:rsidR="00B139AE" w:rsidRDefault="000E00C9" w:rsidP="00B139AE">
          <w:pPr>
            <w:rPr>
              <w:rFonts w:asciiTheme="minorHAnsi" w:hAnsiTheme="minorHAnsi" w:cstheme="minorHAnsi"/>
            </w:rPr>
          </w:pPr>
          <w:r w:rsidRPr="000E00C9">
            <w:rPr>
              <w:rFonts w:asciiTheme="minorHAnsi" w:hAnsiTheme="minorHAnsi" w:cstheme="minorHAnsi"/>
            </w:rPr>
            <w:t xml:space="preserve">Proposals must be received by MLA before </w:t>
          </w:r>
          <w:r>
            <w:rPr>
              <w:rFonts w:asciiTheme="minorHAnsi" w:hAnsiTheme="minorHAnsi" w:cstheme="minorHAnsi"/>
              <w:b/>
              <w:bCs/>
              <w:highlight w:val="yellow"/>
            </w:rPr>
            <w:t>5:00pm</w:t>
          </w:r>
          <w:r w:rsidRPr="000E00C9">
            <w:rPr>
              <w:rFonts w:asciiTheme="minorHAnsi" w:hAnsiTheme="minorHAnsi" w:cstheme="minorHAnsi"/>
              <w:b/>
              <w:bCs/>
              <w:highlight w:val="yellow"/>
            </w:rPr>
            <w:t xml:space="preserve"> AEDT</w:t>
          </w:r>
          <w:r w:rsidR="00842E41">
            <w:rPr>
              <w:rFonts w:asciiTheme="minorHAnsi" w:hAnsiTheme="minorHAnsi" w:cstheme="minorHAnsi"/>
              <w:b/>
              <w:bCs/>
              <w:highlight w:val="yellow"/>
            </w:rPr>
            <w:t xml:space="preserve"> on Wednesday 12 </w:t>
          </w:r>
          <w:r w:rsidRPr="000E00C9">
            <w:rPr>
              <w:rFonts w:asciiTheme="minorHAnsi" w:hAnsiTheme="minorHAnsi" w:cstheme="minorHAnsi"/>
              <w:b/>
              <w:bCs/>
              <w:highlight w:val="yellow"/>
            </w:rPr>
            <w:t>February 2025</w:t>
          </w:r>
          <w:r w:rsidRPr="000E00C9">
            <w:rPr>
              <w:rFonts w:asciiTheme="minorHAnsi" w:hAnsiTheme="minorHAnsi" w:cstheme="minorHAnsi"/>
            </w:rPr>
            <w:t xml:space="preserve">. Late proposals will not be accepted. </w:t>
          </w:r>
          <w:r w:rsidR="00B139AE" w:rsidRPr="00B139AE">
            <w:rPr>
              <w:rFonts w:asciiTheme="minorHAnsi" w:hAnsiTheme="minorHAnsi" w:cstheme="minorHAnsi"/>
              <w:lang w:val="en-AU"/>
            </w:rPr>
            <w:t>Use the full proposal template available </w:t>
          </w:r>
          <w:hyperlink r:id="rId30" w:history="1">
            <w:r w:rsidR="00B139AE" w:rsidRPr="008A7AA2">
              <w:rPr>
                <w:rStyle w:val="Hyperlink"/>
                <w:rFonts w:asciiTheme="minorHAnsi" w:hAnsiTheme="minorHAnsi" w:cstheme="minorHAnsi"/>
                <w:lang w:val="en-AU"/>
              </w:rPr>
              <w:t>h</w:t>
            </w:r>
            <w:r w:rsidR="00B139AE" w:rsidRPr="008A7AA2">
              <w:rPr>
                <w:rStyle w:val="Hyperlink"/>
                <w:rFonts w:asciiTheme="minorHAnsi" w:hAnsiTheme="minorHAnsi" w:cstheme="minorHAnsi"/>
                <w:lang w:val="en-AU"/>
              </w:rPr>
              <w:t>e</w:t>
            </w:r>
            <w:r w:rsidR="00B139AE" w:rsidRPr="008A7AA2">
              <w:rPr>
                <w:rStyle w:val="Hyperlink"/>
                <w:rFonts w:asciiTheme="minorHAnsi" w:hAnsiTheme="minorHAnsi" w:cstheme="minorHAnsi"/>
                <w:lang w:val="en-AU"/>
              </w:rPr>
              <w:t>re</w:t>
            </w:r>
          </w:hyperlink>
          <w:r w:rsidR="00B139AE" w:rsidRPr="00B139AE">
            <w:rPr>
              <w:rFonts w:asciiTheme="minorHAnsi" w:hAnsiTheme="minorHAnsi" w:cstheme="minorHAnsi"/>
              <w:lang w:val="en-AU"/>
            </w:rPr>
            <w:t>, and submit proposals electronically to MLA at </w:t>
          </w:r>
          <w:hyperlink r:id="rId31" w:history="1">
            <w:r w:rsidR="00B139AE" w:rsidRPr="00B139AE">
              <w:rPr>
                <w:rStyle w:val="Hyperlink"/>
                <w:rFonts w:asciiTheme="minorHAnsi" w:hAnsiTheme="minorHAnsi" w:cstheme="minorHAnsi"/>
                <w:lang w:val="en-AU"/>
              </w:rPr>
              <w:t>projectcall@mla.com.au</w:t>
            </w:r>
          </w:hyperlink>
          <w:r w:rsidR="00D112EC">
            <w:rPr>
              <w:rFonts w:asciiTheme="minorHAnsi" w:hAnsiTheme="minorHAnsi" w:cstheme="minorHAnsi"/>
            </w:rPr>
            <w:t xml:space="preserve"> with title </w:t>
          </w:r>
          <w:r w:rsidR="00D112EC" w:rsidRPr="00D112EC">
            <w:rPr>
              <w:rFonts w:asciiTheme="minorHAnsi" w:hAnsiTheme="minorHAnsi" w:cstheme="minorHAnsi"/>
              <w:b/>
              <w:bCs/>
            </w:rPr>
            <w:t xml:space="preserve">“Sheep Productivity EOI – </w:t>
          </w:r>
          <w:proofErr w:type="spellStart"/>
          <w:r w:rsidR="00D112EC" w:rsidRPr="00D112EC">
            <w:rPr>
              <w:rFonts w:asciiTheme="minorHAnsi" w:hAnsiTheme="minorHAnsi" w:cstheme="minorHAnsi"/>
              <w:b/>
              <w:bCs/>
            </w:rPr>
            <w:t>FlockMate</w:t>
          </w:r>
          <w:proofErr w:type="spellEnd"/>
          <w:r w:rsidR="00D112EC">
            <w:rPr>
              <w:rFonts w:asciiTheme="minorHAnsi" w:hAnsiTheme="minorHAnsi" w:cstheme="minorHAnsi"/>
            </w:rPr>
            <w:t>”.</w:t>
          </w:r>
        </w:p>
        <w:p w14:paraId="39C48067" w14:textId="77777777" w:rsidR="008A7AA2" w:rsidRPr="00B139AE" w:rsidRDefault="008A7AA2" w:rsidP="00B139AE">
          <w:pPr>
            <w:rPr>
              <w:rFonts w:asciiTheme="minorHAnsi" w:hAnsiTheme="minorHAnsi" w:cstheme="minorHAnsi"/>
              <w:lang w:val="en-AU"/>
            </w:rPr>
          </w:pPr>
        </w:p>
        <w:p w14:paraId="688F3B94" w14:textId="36B76015" w:rsidR="000E00C9" w:rsidRDefault="00B139AE" w:rsidP="000E00C9">
          <w:pPr>
            <w:rPr>
              <w:rFonts w:asciiTheme="minorHAnsi" w:hAnsiTheme="minorHAnsi" w:cstheme="minorHAnsi"/>
            </w:rPr>
          </w:pPr>
          <w:r w:rsidRPr="00B139AE">
            <w:rPr>
              <w:rFonts w:asciiTheme="minorHAnsi" w:hAnsiTheme="minorHAnsi" w:cstheme="minorHAnsi"/>
              <w:lang w:val="en-AU"/>
            </w:rPr>
            <w:t>Applicants should carefully review this page and the </w:t>
          </w:r>
          <w:hyperlink r:id="rId32" w:history="1">
            <w:r w:rsidRPr="00B139AE">
              <w:rPr>
                <w:rStyle w:val="Hyperlink"/>
                <w:rFonts w:asciiTheme="minorHAnsi" w:hAnsiTheme="minorHAnsi" w:cstheme="minorHAnsi"/>
                <w:lang w:val="en-AU"/>
              </w:rPr>
              <w:t>MLA Project Funding Application Guidelines</w:t>
            </w:r>
          </w:hyperlink>
          <w:r w:rsidRPr="00B139AE">
            <w:rPr>
              <w:rFonts w:asciiTheme="minorHAnsi" w:hAnsiTheme="minorHAnsi" w:cstheme="minorHAnsi"/>
              <w:lang w:val="en-AU"/>
            </w:rPr>
            <w:t> before completing their preliminary or detailed project application.</w:t>
          </w:r>
          <w:r w:rsidR="00632CE9">
            <w:rPr>
              <w:rFonts w:asciiTheme="minorHAnsi" w:hAnsiTheme="minorHAnsi" w:cstheme="minorHAnsi"/>
              <w:lang w:val="en-AU"/>
            </w:rPr>
            <w:t xml:space="preserve"> </w:t>
          </w:r>
          <w:r w:rsidR="000E00C9" w:rsidRPr="000E00C9">
            <w:rPr>
              <w:rFonts w:asciiTheme="minorHAnsi" w:hAnsiTheme="minorHAnsi" w:cstheme="minorHAnsi"/>
            </w:rPr>
            <w:t xml:space="preserve">Applicants are </w:t>
          </w:r>
          <w:r w:rsidR="00632CE9">
            <w:rPr>
              <w:rFonts w:asciiTheme="minorHAnsi" w:hAnsiTheme="minorHAnsi" w:cstheme="minorHAnsi"/>
            </w:rPr>
            <w:t xml:space="preserve">also </w:t>
          </w:r>
          <w:r w:rsidR="000E00C9" w:rsidRPr="000E00C9">
            <w:rPr>
              <w:rFonts w:asciiTheme="minorHAnsi" w:hAnsiTheme="minorHAnsi" w:cstheme="minorHAnsi"/>
            </w:rPr>
            <w:t>encouraged to contact MLA regarding planned proposals before submission to assist in mitigating potential duplication and assisting in collaboration. Proposals will be acknowledged on receival, and applicants will be advised in writing of the success or failure of their proposal within ten (10) business days of the next Red Meat Panel meeting</w:t>
          </w:r>
          <w:r w:rsidR="000E00C9" w:rsidRPr="00632CE9">
            <w:rPr>
              <w:rFonts w:asciiTheme="minorHAnsi" w:hAnsiTheme="minorHAnsi" w:cstheme="minorHAnsi"/>
              <w:b/>
              <w:bCs/>
            </w:rPr>
            <w:t>.</w:t>
          </w:r>
        </w:p>
        <w:p w14:paraId="45444B8E" w14:textId="77777777" w:rsidR="00632CE9" w:rsidRPr="000E00C9" w:rsidRDefault="00632CE9" w:rsidP="000E00C9">
          <w:pPr>
            <w:rPr>
              <w:rFonts w:asciiTheme="minorHAnsi" w:hAnsiTheme="minorHAnsi" w:cstheme="minorHAnsi"/>
            </w:rPr>
          </w:pPr>
        </w:p>
        <w:p w14:paraId="59ED9087" w14:textId="11DA9E3F" w:rsidR="000E00C9" w:rsidRPr="000E00C9" w:rsidRDefault="000E00C9" w:rsidP="000E00C9">
          <w:pPr>
            <w:rPr>
              <w:rFonts w:asciiTheme="minorHAnsi" w:hAnsiTheme="minorHAnsi" w:cstheme="minorHAnsi"/>
            </w:rPr>
          </w:pPr>
          <w:r w:rsidRPr="000E00C9">
            <w:rPr>
              <w:rFonts w:asciiTheme="minorHAnsi" w:hAnsiTheme="minorHAnsi" w:cstheme="minorHAnsi"/>
            </w:rPr>
            <w:t xml:space="preserve">If you have any questions regarding the Red Meat Panel project call, or would like to discuss possible project applications, please email </w:t>
          </w:r>
          <w:hyperlink r:id="rId33" w:history="1">
            <w:r w:rsidR="00D112EC" w:rsidRPr="00D112EC">
              <w:rPr>
                <w:rStyle w:val="Hyperlink"/>
                <w:rFonts w:asciiTheme="minorHAnsi" w:hAnsiTheme="minorHAnsi" w:cstheme="minorHAnsi"/>
                <w:bCs/>
              </w:rPr>
              <w:t>projectcall@mla.com.au</w:t>
            </w:r>
          </w:hyperlink>
          <w:r w:rsidR="00D112EC">
            <w:rPr>
              <w:rFonts w:asciiTheme="minorHAnsi" w:hAnsiTheme="minorHAnsi" w:cstheme="minorHAnsi"/>
              <w:b/>
            </w:rPr>
            <w:t xml:space="preserve"> </w:t>
          </w:r>
          <w:r w:rsidRPr="000E00C9">
            <w:rPr>
              <w:rFonts w:asciiTheme="minorHAnsi" w:hAnsiTheme="minorHAnsi" w:cstheme="minorHAnsi"/>
            </w:rPr>
            <w:t xml:space="preserve">or contact: </w:t>
          </w:r>
        </w:p>
        <w:p w14:paraId="09CE7D3D" w14:textId="77777777" w:rsidR="000E00C9" w:rsidRPr="000E00C9" w:rsidRDefault="000E00C9" w:rsidP="000E00C9">
          <w:pPr>
            <w:spacing w:before="240"/>
            <w:rPr>
              <w:rFonts w:asciiTheme="minorHAnsi" w:hAnsiTheme="minorHAnsi" w:cstheme="minorHAnsi"/>
            </w:rPr>
          </w:pPr>
          <w:r w:rsidRPr="000E00C9">
            <w:rPr>
              <w:rFonts w:asciiTheme="minorHAnsi" w:hAnsiTheme="minorHAnsi" w:cstheme="minorHAnsi"/>
            </w:rPr>
            <w:t>Dr Daniel Forwood</w:t>
          </w:r>
        </w:p>
        <w:p w14:paraId="51A739BE" w14:textId="77777777" w:rsidR="000E00C9" w:rsidRPr="000E00C9" w:rsidRDefault="000E00C9" w:rsidP="000E00C9">
          <w:pPr>
            <w:rPr>
              <w:rFonts w:asciiTheme="minorHAnsi" w:hAnsiTheme="minorHAnsi" w:cstheme="minorHAnsi"/>
            </w:rPr>
          </w:pPr>
          <w:r w:rsidRPr="000E00C9">
            <w:rPr>
              <w:rFonts w:asciiTheme="minorHAnsi" w:hAnsiTheme="minorHAnsi" w:cstheme="minorHAnsi"/>
            </w:rPr>
            <w:t>Project Manager – Sheep and Goat Productivity</w:t>
          </w:r>
        </w:p>
        <w:p w14:paraId="175F0ACA" w14:textId="77777777" w:rsidR="000E00C9" w:rsidRPr="000E00C9" w:rsidRDefault="000E00C9" w:rsidP="000E00C9">
          <w:pPr>
            <w:rPr>
              <w:rFonts w:asciiTheme="minorHAnsi" w:hAnsiTheme="minorHAnsi" w:cstheme="minorHAnsi"/>
            </w:rPr>
          </w:pPr>
          <w:r w:rsidRPr="000E00C9">
            <w:rPr>
              <w:rFonts w:asciiTheme="minorHAnsi" w:hAnsiTheme="minorHAnsi" w:cstheme="minorHAnsi"/>
            </w:rPr>
            <w:t>Meat &amp; Livestock Australia</w:t>
          </w:r>
        </w:p>
        <w:p w14:paraId="342D95EA" w14:textId="77777777" w:rsidR="000E00C9" w:rsidRPr="000E00C9" w:rsidRDefault="000E00C9" w:rsidP="000E00C9">
          <w:pPr>
            <w:rPr>
              <w:rFonts w:asciiTheme="minorHAnsi" w:hAnsiTheme="minorHAnsi" w:cstheme="minorHAnsi"/>
            </w:rPr>
          </w:pPr>
          <w:hyperlink r:id="rId34">
            <w:r w:rsidRPr="000E00C9">
              <w:rPr>
                <w:rFonts w:asciiTheme="minorHAnsi" w:hAnsiTheme="minorHAnsi" w:cstheme="minorHAnsi"/>
                <w:color w:val="0000FF"/>
                <w:u w:val="single"/>
              </w:rPr>
              <w:t>dforwood@mla.com.au</w:t>
            </w:r>
          </w:hyperlink>
        </w:p>
        <w:p w14:paraId="46F0BA10" w14:textId="53DD0421" w:rsidR="00387406" w:rsidRDefault="000E00C9" w:rsidP="000E00C9">
          <w:pPr>
            <w:pStyle w:val="BodyText"/>
            <w:spacing w:before="53"/>
            <w:sectPr w:rsidR="00387406">
              <w:headerReference w:type="default" r:id="rId35"/>
              <w:pgSz w:w="12240" w:h="15840"/>
              <w:pgMar w:top="1540" w:right="1500" w:bottom="860" w:left="1700" w:header="0" w:footer="662" w:gutter="0"/>
              <w:cols w:space="720"/>
              <w:formProt w:val="0"/>
            </w:sectPr>
          </w:pPr>
        </w:p>
      </w:sdtContent>
    </w:sdt>
    <w:p w14:paraId="46F0BA11" w14:textId="77777777" w:rsidR="00387406" w:rsidRDefault="00DB7B9E">
      <w:pPr>
        <w:pStyle w:val="Heading2"/>
        <w:spacing w:before="149"/>
        <w:ind w:left="34" w:right="196"/>
        <w:jc w:val="center"/>
      </w:pPr>
      <w:bookmarkStart w:id="2" w:name="_TOC_250007"/>
      <w:r>
        <w:rPr>
          <w:color w:val="030303"/>
          <w:spacing w:val="-2"/>
        </w:rPr>
        <w:lastRenderedPageBreak/>
        <w:t>SECTION</w:t>
      </w:r>
      <w:r>
        <w:rPr>
          <w:color w:val="030303"/>
          <w:spacing w:val="-11"/>
        </w:rPr>
        <w:t xml:space="preserve"> </w:t>
      </w:r>
      <w:r>
        <w:rPr>
          <w:color w:val="030303"/>
          <w:spacing w:val="-2"/>
        </w:rPr>
        <w:t>4</w:t>
      </w:r>
      <w:r>
        <w:rPr>
          <w:color w:val="030303"/>
          <w:spacing w:val="-10"/>
        </w:rPr>
        <w:t xml:space="preserve"> </w:t>
      </w:r>
      <w:r>
        <w:rPr>
          <w:b w:val="0"/>
          <w:color w:val="030303"/>
          <w:spacing w:val="-2"/>
        </w:rPr>
        <w:t>-</w:t>
      </w:r>
      <w:r>
        <w:rPr>
          <w:b w:val="0"/>
          <w:color w:val="030303"/>
          <w:spacing w:val="29"/>
        </w:rPr>
        <w:t xml:space="preserve"> </w:t>
      </w:r>
      <w:r>
        <w:rPr>
          <w:color w:val="030303"/>
          <w:spacing w:val="-2"/>
        </w:rPr>
        <w:t>MLA</w:t>
      </w:r>
      <w:r>
        <w:rPr>
          <w:color w:val="030303"/>
          <w:spacing w:val="-10"/>
        </w:rPr>
        <w:t xml:space="preserve"> </w:t>
      </w:r>
      <w:bookmarkEnd w:id="2"/>
      <w:r>
        <w:rPr>
          <w:color w:val="030303"/>
          <w:spacing w:val="-2"/>
        </w:rPr>
        <w:t>TERMS</w:t>
      </w:r>
    </w:p>
    <w:p w14:paraId="46F0BA12" w14:textId="77777777" w:rsidR="00387406" w:rsidRDefault="00387406">
      <w:pPr>
        <w:pStyle w:val="BodyText"/>
        <w:spacing w:before="62"/>
        <w:rPr>
          <w:b/>
        </w:rPr>
      </w:pPr>
    </w:p>
    <w:p w14:paraId="46F0BA13" w14:textId="0B67D827" w:rsidR="00387406" w:rsidRDefault="00DB7B9E">
      <w:pPr>
        <w:pStyle w:val="BodyText"/>
        <w:spacing w:line="295" w:lineRule="auto"/>
        <w:ind w:left="855" w:right="649" w:firstLine="1"/>
      </w:pPr>
      <w:r>
        <w:rPr>
          <w:noProof/>
        </w:rPr>
        <mc:AlternateContent>
          <mc:Choice Requires="wps">
            <w:drawing>
              <wp:anchor distT="0" distB="0" distL="0" distR="0" simplePos="0" relativeHeight="251658241" behindDoc="0" locked="0" layoutInCell="1" allowOverlap="1" wp14:anchorId="46F0BBBD" wp14:editId="46F0BBBE">
                <wp:simplePos x="0" y="0"/>
                <wp:positionH relativeFrom="page">
                  <wp:posOffset>1620011</wp:posOffset>
                </wp:positionH>
                <wp:positionV relativeFrom="paragraph">
                  <wp:posOffset>460651</wp:posOffset>
                </wp:positionV>
                <wp:extent cx="2923540"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0795"/>
                        </a:xfrm>
                        <a:custGeom>
                          <a:avLst/>
                          <a:gdLst/>
                          <a:ahLst/>
                          <a:cxnLst/>
                          <a:rect l="l" t="t" r="r" b="b"/>
                          <a:pathLst>
                            <a:path w="2923540" h="10795">
                              <a:moveTo>
                                <a:pt x="2923031" y="10668"/>
                              </a:moveTo>
                              <a:lnTo>
                                <a:pt x="0" y="10668"/>
                              </a:lnTo>
                              <a:lnTo>
                                <a:pt x="0" y="0"/>
                              </a:lnTo>
                              <a:lnTo>
                                <a:pt x="2923031" y="0"/>
                              </a:lnTo>
                              <a:lnTo>
                                <a:pt x="2923031"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2F5C027" id="Graphic 28" o:spid="_x0000_s1026" style="position:absolute;margin-left:127.55pt;margin-top:36.25pt;width:230.2pt;height:.85pt;z-index:251658241;visibility:visible;mso-wrap-style:square;mso-wrap-distance-left:0;mso-wrap-distance-top:0;mso-wrap-distance-right:0;mso-wrap-distance-bottom:0;mso-position-horizontal:absolute;mso-position-horizontal-relative:page;mso-position-vertical:absolute;mso-position-vertical-relative:text;v-text-anchor:top" coordsize="292354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" path="m2923031,10668l,10668,,,2923031,r,10668xe" fillcolor="blue" stroked="f">
                <v:path arrowok="t"/>
                <w10:wrap anchorx="page"/>
              </v:shape>
            </w:pict>
          </mc:Fallback>
        </mc:AlternateContent>
      </w:r>
      <w:r>
        <w:rPr>
          <w:color w:val="030303"/>
        </w:rPr>
        <w:t>A</w:t>
      </w:r>
      <w:r>
        <w:rPr>
          <w:color w:val="030303"/>
          <w:spacing w:val="26"/>
        </w:rPr>
        <w:t xml:space="preserve"> </w:t>
      </w:r>
      <w:r>
        <w:rPr>
          <w:color w:val="030303"/>
        </w:rPr>
        <w:t>copy</w:t>
      </w:r>
      <w:r>
        <w:rPr>
          <w:color w:val="030303"/>
          <w:spacing w:val="40"/>
        </w:rPr>
        <w:t xml:space="preserve"> </w:t>
      </w:r>
      <w:r>
        <w:rPr>
          <w:color w:val="030303"/>
        </w:rPr>
        <w:t>of</w:t>
      </w:r>
      <w:r>
        <w:rPr>
          <w:color w:val="030303"/>
          <w:spacing w:val="34"/>
        </w:rPr>
        <w:t xml:space="preserve"> </w:t>
      </w:r>
      <w:r>
        <w:rPr>
          <w:color w:val="030303"/>
        </w:rPr>
        <w:t>MLA's</w:t>
      </w:r>
      <w:r>
        <w:rPr>
          <w:color w:val="030303"/>
          <w:spacing w:val="40"/>
        </w:rPr>
        <w:t xml:space="preserve"> </w:t>
      </w:r>
      <w:r>
        <w:rPr>
          <w:color w:val="030303"/>
        </w:rPr>
        <w:t>umbrella</w:t>
      </w:r>
      <w:r>
        <w:rPr>
          <w:color w:val="030303"/>
          <w:spacing w:val="40"/>
        </w:rPr>
        <w:t xml:space="preserve"> </w:t>
      </w:r>
      <w:sdt>
        <w:sdtPr>
          <w:rPr>
            <w:color w:val="030303"/>
          </w:rPr>
          <w:id w:val="1404563611"/>
          <w:placeholder>
            <w:docPart w:val="09C7F3C9CF26468CA8651B540B7CB3B5"/>
          </w:placeholder>
          <w:text/>
        </w:sdtPr>
        <w:sdtEndPr/>
        <w:sdtContent>
          <w:r>
            <w:rPr>
              <w:color w:val="030303"/>
            </w:rPr>
            <w:t>[</w:t>
          </w:r>
          <w:r w:rsidRPr="004644AD">
            <w:rPr>
              <w:color w:val="030303"/>
            </w:rPr>
            <w:t>select applicable agreement: research agreement/consultancy</w:t>
          </w:r>
          <w:r>
            <w:rPr>
              <w:color w:val="030303"/>
            </w:rPr>
            <w:t xml:space="preserve"> </w:t>
          </w:r>
          <w:r w:rsidRPr="004644AD">
            <w:rPr>
              <w:color w:val="030303"/>
            </w:rPr>
            <w:t>agreement]</w:t>
          </w:r>
        </w:sdtContent>
      </w:sdt>
      <w:r>
        <w:rPr>
          <w:color w:val="030303"/>
          <w:w w:val="110"/>
        </w:rPr>
        <w:t xml:space="preserve"> is available on</w:t>
      </w:r>
      <w:r>
        <w:rPr>
          <w:color w:val="030303"/>
          <w:spacing w:val="-2"/>
          <w:w w:val="110"/>
        </w:rPr>
        <w:t xml:space="preserve"> </w:t>
      </w:r>
      <w:r>
        <w:rPr>
          <w:color w:val="030303"/>
          <w:w w:val="110"/>
        </w:rPr>
        <w:t>MLA's website at</w:t>
      </w:r>
      <w:r>
        <w:rPr>
          <w:color w:val="030303"/>
          <w:spacing w:val="-14"/>
          <w:w w:val="110"/>
        </w:rPr>
        <w:t xml:space="preserve"> </w:t>
      </w:r>
      <w:r>
        <w:rPr>
          <w:color w:val="0101FF"/>
          <w:spacing w:val="-42"/>
          <w:w w:val="110"/>
          <w:u w:val="single" w:color="0000FF"/>
        </w:rPr>
        <w:t xml:space="preserve"> </w:t>
      </w:r>
      <w:hyperlink r:id="rId36">
        <w:r>
          <w:rPr>
            <w:color w:val="0101FF"/>
            <w:w w:val="110"/>
            <w:u w:val="single" w:color="0000FF"/>
          </w:rPr>
          <w:t>https://www.mla.com.au/about-mla/mla­</w:t>
        </w:r>
      </w:hyperlink>
      <w:r>
        <w:rPr>
          <w:color w:val="0101FF"/>
          <w:w w:val="110"/>
        </w:rPr>
        <w:t xml:space="preserve"> </w:t>
      </w:r>
      <w:hyperlink r:id="rId37">
        <w:r>
          <w:rPr>
            <w:color w:val="0101FF"/>
            <w:spacing w:val="-2"/>
            <w:w w:val="110"/>
          </w:rPr>
          <w:t>agreements/http://www.mla.com.au/mla-agreements</w:t>
        </w:r>
      </w:hyperlink>
    </w:p>
    <w:p w14:paraId="46F0BA14" w14:textId="77777777" w:rsidR="00387406" w:rsidRDefault="00387406">
      <w:pPr>
        <w:spacing w:line="295" w:lineRule="auto"/>
        <w:sectPr w:rsidR="00387406">
          <w:headerReference w:type="default" r:id="rId38"/>
          <w:pgSz w:w="12240" w:h="15840"/>
          <w:pgMar w:top="1820" w:right="1500" w:bottom="860" w:left="1700" w:header="0" w:footer="662" w:gutter="0"/>
          <w:cols w:space="720"/>
        </w:sectPr>
      </w:pPr>
    </w:p>
    <w:p w14:paraId="46F0BA15" w14:textId="77777777" w:rsidR="00387406" w:rsidRDefault="00DB7B9E">
      <w:pPr>
        <w:spacing w:before="69"/>
        <w:ind w:left="21" w:right="196"/>
        <w:jc w:val="center"/>
        <w:rPr>
          <w:b/>
          <w:sz w:val="17"/>
        </w:rPr>
      </w:pPr>
      <w:r>
        <w:rPr>
          <w:b/>
          <w:color w:val="030303"/>
          <w:sz w:val="17"/>
        </w:rPr>
        <w:lastRenderedPageBreak/>
        <w:t>SECTION</w:t>
      </w:r>
      <w:r>
        <w:rPr>
          <w:b/>
          <w:color w:val="030303"/>
          <w:spacing w:val="9"/>
          <w:sz w:val="17"/>
        </w:rPr>
        <w:t xml:space="preserve"> </w:t>
      </w:r>
      <w:r>
        <w:rPr>
          <w:b/>
          <w:color w:val="030303"/>
          <w:sz w:val="17"/>
        </w:rPr>
        <w:t>5</w:t>
      </w:r>
      <w:r>
        <w:rPr>
          <w:b/>
          <w:color w:val="030303"/>
          <w:spacing w:val="-11"/>
          <w:sz w:val="17"/>
        </w:rPr>
        <w:t xml:space="preserve"> </w:t>
      </w:r>
      <w:r>
        <w:rPr>
          <w:b/>
          <w:color w:val="030303"/>
          <w:sz w:val="17"/>
        </w:rPr>
        <w:t>-</w:t>
      </w:r>
      <w:r>
        <w:rPr>
          <w:b/>
          <w:color w:val="030303"/>
          <w:spacing w:val="5"/>
          <w:sz w:val="17"/>
        </w:rPr>
        <w:t xml:space="preserve"> </w:t>
      </w:r>
      <w:r>
        <w:rPr>
          <w:b/>
          <w:color w:val="030303"/>
          <w:spacing w:val="-2"/>
          <w:sz w:val="17"/>
        </w:rPr>
        <w:t>DECLARATION</w:t>
      </w:r>
    </w:p>
    <w:p w14:paraId="46F0BA16" w14:textId="77777777" w:rsidR="00387406" w:rsidRDefault="00387406">
      <w:pPr>
        <w:pStyle w:val="BodyText"/>
        <w:spacing w:before="65"/>
        <w:rPr>
          <w:b/>
        </w:rPr>
      </w:pPr>
    </w:p>
    <w:p w14:paraId="46F0BA17" w14:textId="77777777" w:rsidR="00387406" w:rsidRDefault="00DB7B9E">
      <w:pPr>
        <w:pStyle w:val="Heading2"/>
        <w:numPr>
          <w:ilvl w:val="1"/>
          <w:numId w:val="6"/>
        </w:numPr>
        <w:tabs>
          <w:tab w:val="left" w:pos="1094"/>
        </w:tabs>
        <w:rPr>
          <w:rFonts w:ascii="Times New Roman"/>
          <w:b w:val="0"/>
          <w:color w:val="030303"/>
          <w:sz w:val="19"/>
        </w:rPr>
      </w:pPr>
      <w:bookmarkStart w:id="3" w:name="_TOC_250006"/>
      <w:r>
        <w:rPr>
          <w:color w:val="030303"/>
        </w:rPr>
        <w:t>For</w:t>
      </w:r>
      <w:r>
        <w:rPr>
          <w:color w:val="030303"/>
          <w:spacing w:val="-7"/>
        </w:rPr>
        <w:t xml:space="preserve"> </w:t>
      </w:r>
      <w:r>
        <w:rPr>
          <w:color w:val="030303"/>
        </w:rPr>
        <w:t xml:space="preserve">corporate </w:t>
      </w:r>
      <w:bookmarkEnd w:id="3"/>
      <w:r>
        <w:rPr>
          <w:color w:val="030303"/>
          <w:spacing w:val="-2"/>
        </w:rPr>
        <w:t>tenderers</w:t>
      </w:r>
    </w:p>
    <w:p w14:paraId="46F0BA18" w14:textId="77777777" w:rsidR="00387406" w:rsidRDefault="00387406">
      <w:pPr>
        <w:pStyle w:val="BodyText"/>
        <w:spacing w:before="54"/>
        <w:rPr>
          <w:b/>
        </w:rPr>
      </w:pPr>
    </w:p>
    <w:p w14:paraId="46F0BA19" w14:textId="68B43E23" w:rsidR="00387406" w:rsidRDefault="00DB7B9E">
      <w:pPr>
        <w:pStyle w:val="BodyText"/>
        <w:ind w:left="1095"/>
      </w:pPr>
      <w:r>
        <w:rPr>
          <w:color w:val="030303"/>
          <w:w w:val="105"/>
        </w:rPr>
        <w:t>I,</w:t>
      </w:r>
      <w:r>
        <w:rPr>
          <w:color w:val="030303"/>
          <w:spacing w:val="-1"/>
          <w:w w:val="105"/>
        </w:rPr>
        <w:t xml:space="preserve"> </w:t>
      </w:r>
      <w:sdt>
        <w:sdtPr>
          <w:rPr>
            <w:color w:val="030303"/>
            <w:w w:val="105"/>
            <w:highlight w:val="cyan"/>
          </w:rPr>
          <w:id w:val="658512296"/>
          <w:placeholder>
            <w:docPart w:val="09C7F3C9CF26468CA8651B540B7CB3B5"/>
          </w:placeholder>
          <w:text/>
        </w:sdtPr>
        <w:sdtEndPr/>
        <w:sdtContent>
          <w:r w:rsidRPr="0060086C">
            <w:rPr>
              <w:color w:val="030303"/>
              <w:w w:val="105"/>
              <w:highlight w:val="cyan"/>
            </w:rPr>
            <w:t>[insert name]</w:t>
          </w:r>
        </w:sdtContent>
      </w:sdt>
      <w:r>
        <w:rPr>
          <w:color w:val="030303"/>
          <w:spacing w:val="7"/>
          <w:w w:val="105"/>
        </w:rPr>
        <w:t xml:space="preserve"> </w:t>
      </w:r>
      <w:r>
        <w:rPr>
          <w:color w:val="030303"/>
          <w:w w:val="105"/>
        </w:rPr>
        <w:t>of</w:t>
      </w:r>
      <w:r>
        <w:rPr>
          <w:color w:val="030303"/>
          <w:spacing w:val="-3"/>
          <w:w w:val="105"/>
        </w:rPr>
        <w:t xml:space="preserve"> </w:t>
      </w:r>
      <w:sdt>
        <w:sdtPr>
          <w:rPr>
            <w:color w:val="030303"/>
            <w:w w:val="105"/>
            <w:highlight w:val="cyan"/>
          </w:rPr>
          <w:id w:val="-880780084"/>
          <w:placeholder>
            <w:docPart w:val="09C7F3C9CF26468CA8651B540B7CB3B5"/>
          </w:placeholder>
          <w:text/>
        </w:sdtPr>
        <w:sdtEndPr/>
        <w:sdtContent>
          <w:r w:rsidRPr="0060086C">
            <w:rPr>
              <w:color w:val="030303"/>
              <w:w w:val="105"/>
              <w:highlight w:val="cyan"/>
            </w:rPr>
            <w:t>[insert address]</w:t>
          </w:r>
        </w:sdtContent>
      </w:sdt>
      <w:r>
        <w:rPr>
          <w:color w:val="030303"/>
          <w:spacing w:val="13"/>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6"/>
          <w:w w:val="105"/>
        </w:rPr>
        <w:t xml:space="preserve"> </w:t>
      </w:r>
      <w:r>
        <w:rPr>
          <w:color w:val="030303"/>
          <w:w w:val="105"/>
        </w:rPr>
        <w:t>sincerely</w:t>
      </w:r>
      <w:r>
        <w:rPr>
          <w:color w:val="030303"/>
          <w:spacing w:val="9"/>
          <w:w w:val="105"/>
        </w:rPr>
        <w:t xml:space="preserve"> </w:t>
      </w:r>
      <w:r>
        <w:rPr>
          <w:color w:val="030303"/>
          <w:w w:val="105"/>
        </w:rPr>
        <w:t>declare</w:t>
      </w:r>
      <w:r>
        <w:rPr>
          <w:color w:val="030303"/>
          <w:spacing w:val="-1"/>
          <w:w w:val="105"/>
        </w:rPr>
        <w:t xml:space="preserve"> </w:t>
      </w:r>
      <w:r>
        <w:rPr>
          <w:color w:val="030303"/>
          <w:spacing w:val="-2"/>
          <w:w w:val="105"/>
        </w:rPr>
        <w:t>that:</w:t>
      </w:r>
    </w:p>
    <w:p w14:paraId="46F0BA1A" w14:textId="77777777" w:rsidR="00387406" w:rsidRDefault="00387406">
      <w:pPr>
        <w:pStyle w:val="BodyText"/>
        <w:spacing w:before="100"/>
      </w:pPr>
    </w:p>
    <w:p w14:paraId="46F0BA1B" w14:textId="3661E406" w:rsidR="00387406" w:rsidRDefault="00DB7B9E">
      <w:pPr>
        <w:pStyle w:val="BodyText"/>
        <w:ind w:left="1095"/>
      </w:pPr>
      <w:r>
        <w:rPr>
          <w:color w:val="030303"/>
          <w:w w:val="105"/>
        </w:rPr>
        <w:t>I</w:t>
      </w:r>
      <w:r>
        <w:rPr>
          <w:color w:val="030303"/>
          <w:spacing w:val="-5"/>
          <w:w w:val="105"/>
        </w:rPr>
        <w:t xml:space="preserve"> </w:t>
      </w:r>
      <w:r>
        <w:rPr>
          <w:color w:val="030303"/>
          <w:w w:val="105"/>
        </w:rPr>
        <w:t>hold</w:t>
      </w:r>
      <w:r>
        <w:rPr>
          <w:color w:val="030303"/>
          <w:spacing w:val="-1"/>
          <w:w w:val="105"/>
        </w:rPr>
        <w:t xml:space="preserve"> </w:t>
      </w:r>
      <w:r>
        <w:rPr>
          <w:color w:val="030303"/>
          <w:w w:val="105"/>
        </w:rPr>
        <w:t>the</w:t>
      </w:r>
      <w:r>
        <w:rPr>
          <w:color w:val="030303"/>
          <w:spacing w:val="13"/>
          <w:w w:val="105"/>
        </w:rPr>
        <w:t xml:space="preserve"> </w:t>
      </w:r>
      <w:r>
        <w:rPr>
          <w:color w:val="030303"/>
          <w:w w:val="105"/>
        </w:rPr>
        <w:t>position</w:t>
      </w:r>
      <w:r>
        <w:rPr>
          <w:color w:val="030303"/>
          <w:spacing w:val="10"/>
          <w:w w:val="105"/>
        </w:rPr>
        <w:t xml:space="preserve"> </w:t>
      </w:r>
      <w:r>
        <w:rPr>
          <w:color w:val="030303"/>
          <w:w w:val="105"/>
        </w:rPr>
        <w:t>of</w:t>
      </w:r>
      <w:r>
        <w:rPr>
          <w:color w:val="030303"/>
          <w:spacing w:val="22"/>
          <w:w w:val="105"/>
        </w:rPr>
        <w:t xml:space="preserve"> </w:t>
      </w:r>
      <w:sdt>
        <w:sdtPr>
          <w:rPr>
            <w:color w:val="030303"/>
            <w:w w:val="105"/>
            <w:highlight w:val="cyan"/>
          </w:rPr>
          <w:id w:val="1998073828"/>
          <w:placeholder>
            <w:docPart w:val="09C7F3C9CF26468CA8651B540B7CB3B5"/>
          </w:placeholder>
          <w:text/>
        </w:sdtPr>
        <w:sdtEndPr/>
        <w:sdtContent>
          <w:r w:rsidRPr="0060086C">
            <w:rPr>
              <w:color w:val="030303"/>
              <w:w w:val="105"/>
              <w:highlight w:val="cyan"/>
            </w:rPr>
            <w:t>[position]</w:t>
          </w:r>
        </w:sdtContent>
      </w:sdt>
      <w:r>
        <w:rPr>
          <w:color w:val="030303"/>
          <w:spacing w:val="27"/>
          <w:w w:val="105"/>
        </w:rPr>
        <w:t xml:space="preserve"> </w:t>
      </w:r>
      <w:r>
        <w:rPr>
          <w:color w:val="030303"/>
          <w:w w:val="105"/>
        </w:rPr>
        <w:t>and</w:t>
      </w:r>
      <w:r>
        <w:rPr>
          <w:color w:val="030303"/>
          <w:spacing w:val="6"/>
          <w:w w:val="105"/>
        </w:rPr>
        <w:t xml:space="preserve"> </w:t>
      </w:r>
      <w:r>
        <w:rPr>
          <w:color w:val="030303"/>
          <w:w w:val="105"/>
        </w:rPr>
        <w:t>am</w:t>
      </w:r>
      <w:r>
        <w:rPr>
          <w:color w:val="030303"/>
          <w:spacing w:val="9"/>
          <w:w w:val="105"/>
        </w:rPr>
        <w:t xml:space="preserve"> </w:t>
      </w:r>
      <w:r>
        <w:rPr>
          <w:color w:val="030303"/>
          <w:w w:val="105"/>
        </w:rPr>
        <w:t>duly</w:t>
      </w:r>
      <w:r>
        <w:rPr>
          <w:color w:val="030303"/>
          <w:spacing w:val="2"/>
          <w:w w:val="105"/>
        </w:rPr>
        <w:t xml:space="preserve"> </w:t>
      </w:r>
      <w:r>
        <w:rPr>
          <w:color w:val="030303"/>
          <w:w w:val="105"/>
        </w:rPr>
        <w:t>authorised</w:t>
      </w:r>
      <w:r>
        <w:rPr>
          <w:color w:val="030303"/>
          <w:spacing w:val="19"/>
          <w:w w:val="105"/>
        </w:rPr>
        <w:t xml:space="preserve"> </w:t>
      </w:r>
      <w:r>
        <w:rPr>
          <w:color w:val="030303"/>
          <w:w w:val="105"/>
        </w:rPr>
        <w:t>by</w:t>
      </w:r>
      <w:r>
        <w:rPr>
          <w:color w:val="030303"/>
          <w:spacing w:val="10"/>
          <w:w w:val="105"/>
        </w:rPr>
        <w:t xml:space="preserve"> </w:t>
      </w:r>
      <w:sdt>
        <w:sdtPr>
          <w:rPr>
            <w:color w:val="030303"/>
            <w:w w:val="105"/>
            <w:highlight w:val="cyan"/>
          </w:rPr>
          <w:id w:val="-924181157"/>
          <w:placeholder>
            <w:docPart w:val="09C7F3C9CF26468CA8651B540B7CB3B5"/>
          </w:placeholder>
          <w:text/>
        </w:sdtPr>
        <w:sdtEndPr/>
        <w:sdtContent>
          <w:r w:rsidRPr="005E49B8">
            <w:rPr>
              <w:color w:val="030303"/>
              <w:w w:val="105"/>
              <w:highlight w:val="cyan"/>
            </w:rPr>
            <w:t xml:space="preserve">[insert tenderer </w:t>
          </w:r>
          <w:proofErr w:type="spellStart"/>
          <w:r w:rsidRPr="005E49B8">
            <w:rPr>
              <w:color w:val="030303"/>
              <w:w w:val="105"/>
              <w:highlight w:val="cyan"/>
            </w:rPr>
            <w:t>organisation</w:t>
          </w:r>
          <w:proofErr w:type="spellEnd"/>
          <w:r w:rsidRPr="005E49B8">
            <w:rPr>
              <w:color w:val="030303"/>
              <w:w w:val="105"/>
              <w:highlight w:val="cyan"/>
            </w:rPr>
            <w:t>]</w:t>
          </w:r>
        </w:sdtContent>
      </w:sdt>
    </w:p>
    <w:p w14:paraId="46F0BA1C" w14:textId="77777777" w:rsidR="00387406" w:rsidRDefault="00DB7B9E">
      <w:pPr>
        <w:spacing w:before="38"/>
        <w:ind w:left="1098"/>
        <w:rPr>
          <w:sz w:val="18"/>
        </w:rPr>
      </w:pPr>
      <w:r>
        <w:rPr>
          <w:b/>
          <w:color w:val="030303"/>
          <w:w w:val="105"/>
          <w:sz w:val="18"/>
        </w:rPr>
        <w:t>(Tenderer)</w:t>
      </w:r>
      <w:r>
        <w:rPr>
          <w:b/>
          <w:color w:val="030303"/>
          <w:spacing w:val="-1"/>
          <w:w w:val="105"/>
          <w:sz w:val="18"/>
        </w:rPr>
        <w:t xml:space="preserve"> </w:t>
      </w:r>
      <w:r>
        <w:rPr>
          <w:color w:val="030303"/>
          <w:w w:val="105"/>
          <w:sz w:val="18"/>
        </w:rPr>
        <w:t>to</w:t>
      </w:r>
      <w:r>
        <w:rPr>
          <w:color w:val="030303"/>
          <w:spacing w:val="18"/>
          <w:w w:val="105"/>
          <w:sz w:val="18"/>
        </w:rPr>
        <w:t xml:space="preserve"> </w:t>
      </w:r>
      <w:r>
        <w:rPr>
          <w:color w:val="030303"/>
          <w:w w:val="105"/>
          <w:sz w:val="18"/>
        </w:rPr>
        <w:t>make</w:t>
      </w:r>
      <w:r>
        <w:rPr>
          <w:color w:val="030303"/>
          <w:spacing w:val="-5"/>
          <w:w w:val="105"/>
          <w:sz w:val="18"/>
        </w:rPr>
        <w:t xml:space="preserve"> </w:t>
      </w:r>
      <w:r>
        <w:rPr>
          <w:color w:val="030303"/>
          <w:w w:val="105"/>
          <w:sz w:val="18"/>
        </w:rPr>
        <w:t>this</w:t>
      </w:r>
      <w:r>
        <w:rPr>
          <w:color w:val="030303"/>
          <w:spacing w:val="-8"/>
          <w:w w:val="105"/>
          <w:sz w:val="18"/>
        </w:rPr>
        <w:t xml:space="preserve"> </w:t>
      </w:r>
      <w:r>
        <w:rPr>
          <w:color w:val="030303"/>
          <w:w w:val="105"/>
          <w:sz w:val="18"/>
        </w:rPr>
        <w:t>declaration</w:t>
      </w:r>
      <w:r>
        <w:rPr>
          <w:color w:val="030303"/>
          <w:spacing w:val="2"/>
          <w:w w:val="105"/>
          <w:sz w:val="18"/>
        </w:rPr>
        <w:t xml:space="preserve"> </w:t>
      </w:r>
      <w:r>
        <w:rPr>
          <w:color w:val="030303"/>
          <w:w w:val="105"/>
          <w:sz w:val="18"/>
        </w:rPr>
        <w:t>on</w:t>
      </w:r>
      <w:r>
        <w:rPr>
          <w:color w:val="030303"/>
          <w:spacing w:val="-13"/>
          <w:w w:val="105"/>
          <w:sz w:val="18"/>
        </w:rPr>
        <w:t xml:space="preserve"> </w:t>
      </w:r>
      <w:r>
        <w:rPr>
          <w:color w:val="030303"/>
          <w:w w:val="105"/>
          <w:sz w:val="18"/>
        </w:rPr>
        <w:t xml:space="preserve">its </w:t>
      </w:r>
      <w:r>
        <w:rPr>
          <w:color w:val="030303"/>
          <w:spacing w:val="-2"/>
          <w:w w:val="105"/>
          <w:sz w:val="18"/>
        </w:rPr>
        <w:t>behalf.</w:t>
      </w:r>
    </w:p>
    <w:p w14:paraId="46F0BA1D" w14:textId="77777777" w:rsidR="00387406" w:rsidRDefault="00387406">
      <w:pPr>
        <w:pStyle w:val="BodyText"/>
        <w:spacing w:before="100"/>
      </w:pPr>
    </w:p>
    <w:p w14:paraId="46F0BA1E" w14:textId="77777777" w:rsidR="00387406" w:rsidRDefault="00DB7B9E">
      <w:pPr>
        <w:pStyle w:val="BodyText"/>
        <w:spacing w:line="290" w:lineRule="auto"/>
        <w:ind w:left="1096" w:right="401" w:hanging="1"/>
      </w:pPr>
      <w:r>
        <w:rPr>
          <w:color w:val="030303"/>
          <w:w w:val="105"/>
        </w:rPr>
        <w:t>I make this declaration to the best of my knowledge, information and belief as to</w:t>
      </w:r>
      <w:r>
        <w:rPr>
          <w:color w:val="030303"/>
          <w:spacing w:val="40"/>
          <w:w w:val="105"/>
        </w:rPr>
        <w:t xml:space="preserve"> </w:t>
      </w:r>
      <w:r>
        <w:rPr>
          <w:color w:val="030303"/>
          <w:w w:val="105"/>
        </w:rPr>
        <w:t>the accuracy of the material contained in it</w:t>
      </w:r>
      <w:r>
        <w:rPr>
          <w:color w:val="030303"/>
          <w:spacing w:val="20"/>
          <w:w w:val="105"/>
        </w:rPr>
        <w:t xml:space="preserve"> </w:t>
      </w:r>
      <w:r>
        <w:rPr>
          <w:color w:val="030303"/>
          <w:w w:val="105"/>
        </w:rPr>
        <w:t>and after due inquiry in relation to such material.</w:t>
      </w:r>
    </w:p>
    <w:p w14:paraId="46F0BA1F" w14:textId="77777777" w:rsidR="00387406" w:rsidRDefault="00387406">
      <w:pPr>
        <w:pStyle w:val="BodyText"/>
        <w:spacing w:before="52"/>
      </w:pPr>
    </w:p>
    <w:p w14:paraId="46F0BA20" w14:textId="77777777" w:rsidR="00387406" w:rsidRDefault="00DB7B9E">
      <w:pPr>
        <w:pStyle w:val="BodyText"/>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898478522"/>
        <w:placeholder>
          <w:docPart w:val="09C7F3C9CF26468CA8651B540B7CB3B5"/>
        </w:placeholder>
        <w:text/>
      </w:sdtPr>
      <w:sdtEndPr/>
      <w:sdtContent>
        <w:p w14:paraId="46F0BA21" w14:textId="794658BA" w:rsidR="00387406" w:rsidRDefault="00DB7B9E">
          <w:pPr>
            <w:pStyle w:val="BodyText"/>
            <w:spacing w:before="48"/>
            <w:ind w:left="1100"/>
          </w:pPr>
          <w:r w:rsidRPr="005E49B8">
            <w:rPr>
              <w:color w:val="030303"/>
              <w:highlight w:val="cyan"/>
            </w:rPr>
            <w:t>[list documents comprising tender]</w:t>
          </w:r>
        </w:p>
      </w:sdtContent>
    </w:sdt>
    <w:p w14:paraId="46F0BA22" w14:textId="77777777" w:rsidR="00387406" w:rsidRDefault="00387406">
      <w:pPr>
        <w:pStyle w:val="BodyText"/>
        <w:spacing w:before="85"/>
      </w:pPr>
    </w:p>
    <w:p w14:paraId="46F0BA23" w14:textId="77777777" w:rsidR="00387406" w:rsidRDefault="00DB7B9E">
      <w:pPr>
        <w:pStyle w:val="BodyText"/>
        <w:spacing w:line="295" w:lineRule="auto"/>
        <w:ind w:left="1096" w:right="509" w:firstLine="1"/>
      </w:pPr>
      <w:r>
        <w:rPr>
          <w:color w:val="030303"/>
          <w:w w:val="105"/>
        </w:rPr>
        <w:t>Neither</w:t>
      </w:r>
      <w:r>
        <w:rPr>
          <w:color w:val="030303"/>
          <w:spacing w:val="-3"/>
          <w:w w:val="105"/>
        </w:rPr>
        <w:t xml:space="preserve"> </w:t>
      </w:r>
      <w:r>
        <w:rPr>
          <w:color w:val="030303"/>
          <w:w w:val="105"/>
        </w:rPr>
        <w:t>the Tenderer nor any of</w:t>
      </w:r>
      <w:r>
        <w:rPr>
          <w:color w:val="030303"/>
          <w:spacing w:val="-5"/>
          <w:w w:val="105"/>
        </w:rPr>
        <w:t xml:space="preserve"> </w:t>
      </w:r>
      <w:r>
        <w:rPr>
          <w:color w:val="030303"/>
          <w:w w:val="105"/>
        </w:rPr>
        <w:t>its</w:t>
      </w:r>
      <w:r>
        <w:rPr>
          <w:color w:val="030303"/>
          <w:spacing w:val="-4"/>
          <w:w w:val="105"/>
        </w:rPr>
        <w:t xml:space="preserve"> </w:t>
      </w:r>
      <w:r>
        <w:rPr>
          <w:color w:val="030303"/>
          <w:w w:val="105"/>
        </w:rPr>
        <w:t>employees or</w:t>
      </w:r>
      <w:r>
        <w:rPr>
          <w:color w:val="030303"/>
          <w:spacing w:val="-2"/>
          <w:w w:val="105"/>
        </w:rPr>
        <w:t xml:space="preserve"> </w:t>
      </w:r>
      <w:r>
        <w:rPr>
          <w:color w:val="030303"/>
          <w:w w:val="105"/>
        </w:rPr>
        <w:t>agents had</w:t>
      </w:r>
      <w:r>
        <w:rPr>
          <w:color w:val="030303"/>
          <w:spacing w:val="-1"/>
          <w:w w:val="105"/>
        </w:rPr>
        <w:t xml:space="preserve"> </w:t>
      </w:r>
      <w:r>
        <w:rPr>
          <w:color w:val="030303"/>
          <w:w w:val="105"/>
        </w:rPr>
        <w:t>any</w:t>
      </w:r>
      <w:r>
        <w:rPr>
          <w:color w:val="030303"/>
          <w:spacing w:val="-1"/>
          <w:w w:val="105"/>
        </w:rPr>
        <w:t xml:space="preserve"> </w:t>
      </w:r>
      <w:r>
        <w:rPr>
          <w:color w:val="030303"/>
          <w:w w:val="105"/>
        </w:rPr>
        <w:t>knowledge of</w:t>
      </w:r>
      <w:r>
        <w:rPr>
          <w:color w:val="030303"/>
          <w:spacing w:val="-5"/>
          <w:w w:val="105"/>
        </w:rPr>
        <w:t xml:space="preserve"> </w:t>
      </w:r>
      <w:r>
        <w:rPr>
          <w:color w:val="030303"/>
          <w:w w:val="105"/>
        </w:rPr>
        <w:t>the price submitted by any other tenderer</w:t>
      </w:r>
      <w:r>
        <w:rPr>
          <w:color w:val="030303"/>
          <w:spacing w:val="40"/>
          <w:w w:val="105"/>
        </w:rPr>
        <w:t xml:space="preserve"> </w:t>
      </w:r>
      <w:r>
        <w:rPr>
          <w:color w:val="030303"/>
          <w:w w:val="105"/>
        </w:rPr>
        <w:t>prior to providing its tender, nor did the Tenderer disclose to</w:t>
      </w:r>
      <w:r>
        <w:rPr>
          <w:color w:val="030303"/>
          <w:spacing w:val="33"/>
          <w:w w:val="105"/>
        </w:rPr>
        <w:t xml:space="preserve"> </w:t>
      </w:r>
      <w:r>
        <w:rPr>
          <w:color w:val="030303"/>
          <w:w w:val="105"/>
        </w:rPr>
        <w:t>any other tenderer the Tenderer's tendered price prior to closing of tenders.</w:t>
      </w:r>
    </w:p>
    <w:p w14:paraId="46F0BA24" w14:textId="77777777" w:rsidR="00387406" w:rsidRDefault="00387406">
      <w:pPr>
        <w:pStyle w:val="BodyText"/>
        <w:spacing w:before="44"/>
      </w:pPr>
    </w:p>
    <w:p w14:paraId="46F0BA25" w14:textId="77777777" w:rsidR="00387406" w:rsidRDefault="00DB7B9E">
      <w:pPr>
        <w:pStyle w:val="BodyText"/>
        <w:spacing w:line="295" w:lineRule="auto"/>
        <w:ind w:left="1095" w:right="509" w:firstLine="3"/>
      </w:pPr>
      <w:r>
        <w:rPr>
          <w:color w:val="030303"/>
          <w:w w:val="105"/>
        </w:rPr>
        <w:t>Neither the Tenderer nor</w:t>
      </w:r>
      <w:r>
        <w:rPr>
          <w:color w:val="030303"/>
          <w:spacing w:val="22"/>
          <w:w w:val="105"/>
        </w:rPr>
        <w:t xml:space="preserve"> </w:t>
      </w:r>
      <w:r>
        <w:rPr>
          <w:color w:val="030303"/>
          <w:w w:val="105"/>
        </w:rPr>
        <w:t>any of</w:t>
      </w:r>
      <w:r>
        <w:rPr>
          <w:color w:val="030303"/>
          <w:spacing w:val="-3"/>
          <w:w w:val="105"/>
        </w:rPr>
        <w:t xml:space="preserve"> </w:t>
      </w:r>
      <w:r>
        <w:rPr>
          <w:color w:val="030303"/>
          <w:w w:val="105"/>
        </w:rPr>
        <w:t>its</w:t>
      </w:r>
      <w:r>
        <w:rPr>
          <w:color w:val="030303"/>
          <w:spacing w:val="-2"/>
          <w:w w:val="105"/>
        </w:rPr>
        <w:t xml:space="preserve"> </w:t>
      </w:r>
      <w:r>
        <w:rPr>
          <w:color w:val="030303"/>
          <w:w w:val="105"/>
        </w:rPr>
        <w:t>employees or agents has</w:t>
      </w:r>
      <w:r>
        <w:rPr>
          <w:color w:val="030303"/>
          <w:spacing w:val="-3"/>
          <w:w w:val="105"/>
        </w:rPr>
        <w:t xml:space="preserve"> </w:t>
      </w:r>
      <w:r>
        <w:rPr>
          <w:color w:val="030303"/>
          <w:w w:val="105"/>
        </w:rPr>
        <w:t>entered</w:t>
      </w:r>
      <w:r>
        <w:rPr>
          <w:color w:val="030303"/>
          <w:spacing w:val="-3"/>
          <w:w w:val="105"/>
        </w:rPr>
        <w:t xml:space="preserve"> </w:t>
      </w:r>
      <w:r>
        <w:rPr>
          <w:color w:val="030303"/>
          <w:w w:val="105"/>
        </w:rPr>
        <w:t>into an agreement, arrangement</w:t>
      </w:r>
      <w:r>
        <w:rPr>
          <w:color w:val="030303"/>
          <w:spacing w:val="24"/>
          <w:w w:val="105"/>
        </w:rPr>
        <w:t xml:space="preserve"> </w:t>
      </w:r>
      <w:r>
        <w:rPr>
          <w:color w:val="030303"/>
          <w:w w:val="105"/>
        </w:rPr>
        <w:t>or</w:t>
      </w:r>
      <w:r>
        <w:rPr>
          <w:color w:val="030303"/>
          <w:spacing w:val="-1"/>
          <w:w w:val="105"/>
        </w:rPr>
        <w:t xml:space="preserve"> </w:t>
      </w:r>
      <w:r>
        <w:rPr>
          <w:color w:val="030303"/>
          <w:w w:val="105"/>
        </w:rPr>
        <w:t>understanding which would have</w:t>
      </w:r>
      <w:r>
        <w:rPr>
          <w:color w:val="030303"/>
          <w:spacing w:val="-1"/>
          <w:w w:val="105"/>
        </w:rPr>
        <w:t xml:space="preserve"> </w:t>
      </w:r>
      <w:r>
        <w:rPr>
          <w:color w:val="030303"/>
          <w:w w:val="105"/>
        </w:rPr>
        <w:t>the</w:t>
      </w:r>
      <w:r>
        <w:rPr>
          <w:color w:val="030303"/>
          <w:spacing w:val="23"/>
          <w:w w:val="105"/>
        </w:rPr>
        <w:t xml:space="preserve"> </w:t>
      </w:r>
      <w:r>
        <w:rPr>
          <w:color w:val="030303"/>
          <w:w w:val="105"/>
        </w:rPr>
        <w:t>result that,</w:t>
      </w:r>
      <w:r>
        <w:rPr>
          <w:color w:val="030303"/>
          <w:spacing w:val="-7"/>
          <w:w w:val="105"/>
        </w:rPr>
        <w:t xml:space="preserve"> </w:t>
      </w:r>
      <w:r>
        <w:rPr>
          <w:color w:val="030303"/>
          <w:w w:val="105"/>
        </w:rPr>
        <w:t>on</w:t>
      </w:r>
      <w:r>
        <w:rPr>
          <w:color w:val="030303"/>
          <w:spacing w:val="-4"/>
          <w:w w:val="105"/>
        </w:rPr>
        <w:t xml:space="preserve"> </w:t>
      </w:r>
      <w:r>
        <w:rPr>
          <w:color w:val="030303"/>
          <w:w w:val="105"/>
        </w:rPr>
        <w:t>being</w:t>
      </w:r>
      <w:r>
        <w:rPr>
          <w:color w:val="030303"/>
          <w:spacing w:val="-8"/>
          <w:w w:val="105"/>
        </w:rPr>
        <w:t xml:space="preserve"> </w:t>
      </w:r>
      <w:r>
        <w:rPr>
          <w:color w:val="030303"/>
          <w:w w:val="105"/>
        </w:rPr>
        <w:t>the successful tenderer, it</w:t>
      </w:r>
      <w:r>
        <w:rPr>
          <w:color w:val="030303"/>
          <w:spacing w:val="29"/>
          <w:w w:val="105"/>
        </w:rPr>
        <w:t xml:space="preserve"> </w:t>
      </w:r>
      <w:r>
        <w:rPr>
          <w:color w:val="030303"/>
          <w:w w:val="105"/>
        </w:rPr>
        <w:t>would pay to</w:t>
      </w:r>
      <w:r>
        <w:rPr>
          <w:color w:val="030303"/>
          <w:spacing w:val="33"/>
          <w:w w:val="105"/>
        </w:rPr>
        <w:t xml:space="preserve"> </w:t>
      </w:r>
      <w:r>
        <w:rPr>
          <w:color w:val="030303"/>
          <w:w w:val="105"/>
        </w:rPr>
        <w:t>any unsuccessful tenderer any moneys in respect of or in relation to the tender or any agreement</w:t>
      </w:r>
      <w:r>
        <w:rPr>
          <w:color w:val="030303"/>
          <w:spacing w:val="40"/>
          <w:w w:val="105"/>
        </w:rPr>
        <w:t xml:space="preserve"> </w:t>
      </w:r>
      <w:r>
        <w:rPr>
          <w:color w:val="030303"/>
          <w:w w:val="105"/>
        </w:rPr>
        <w:t>resulting from it.</w:t>
      </w:r>
    </w:p>
    <w:p w14:paraId="46F0BA26" w14:textId="77777777" w:rsidR="00387406" w:rsidRDefault="00387406">
      <w:pPr>
        <w:pStyle w:val="BodyText"/>
        <w:spacing w:before="43"/>
      </w:pPr>
    </w:p>
    <w:p w14:paraId="46F0BA27" w14:textId="77777777" w:rsidR="00387406" w:rsidRDefault="00DB7B9E">
      <w:pPr>
        <w:pStyle w:val="BodyText"/>
        <w:spacing w:line="295" w:lineRule="auto"/>
        <w:ind w:left="1096" w:right="337" w:hanging="3"/>
        <w:rPr>
          <w:color w:val="030303"/>
          <w:w w:val="105"/>
        </w:rPr>
      </w:pPr>
      <w:r>
        <w:rPr>
          <w:color w:val="030303"/>
          <w:w w:val="105"/>
        </w:rPr>
        <w:t>The Tenderer is</w:t>
      </w:r>
      <w:r>
        <w:rPr>
          <w:color w:val="030303"/>
          <w:spacing w:val="-4"/>
          <w:w w:val="105"/>
        </w:rPr>
        <w:t xml:space="preserve"> </w:t>
      </w:r>
      <w:r>
        <w:rPr>
          <w:color w:val="030303"/>
          <w:w w:val="105"/>
        </w:rPr>
        <w:t>not</w:t>
      </w:r>
      <w:r>
        <w:rPr>
          <w:color w:val="030303"/>
          <w:spacing w:val="26"/>
          <w:w w:val="105"/>
        </w:rPr>
        <w:t xml:space="preserve"> </w:t>
      </w:r>
      <w:r>
        <w:rPr>
          <w:color w:val="030303"/>
          <w:w w:val="105"/>
        </w:rPr>
        <w:t>aware of any fact, matter or thing which would materially affect the decision of MLA in accepting the tender, except as disclosed in the</w:t>
      </w:r>
      <w:r>
        <w:rPr>
          <w:color w:val="030303"/>
          <w:spacing w:val="35"/>
          <w:w w:val="105"/>
        </w:rPr>
        <w:t xml:space="preserve"> </w:t>
      </w:r>
      <w:r>
        <w:rPr>
          <w:color w:val="030303"/>
          <w:w w:val="105"/>
        </w:rPr>
        <w:t>tender.</w:t>
      </w:r>
    </w:p>
    <w:p w14:paraId="74559231" w14:textId="77777777" w:rsidR="00362E5A" w:rsidRDefault="00362E5A">
      <w:pPr>
        <w:pStyle w:val="BodyText"/>
        <w:spacing w:line="295" w:lineRule="auto"/>
        <w:ind w:left="1096" w:right="337" w:hanging="3"/>
        <w:rPr>
          <w:color w:val="030303"/>
          <w:w w:val="105"/>
        </w:rPr>
      </w:pPr>
    </w:p>
    <w:p w14:paraId="7F0C8717" w14:textId="1FA66766" w:rsidR="00362E5A" w:rsidRDefault="00362E5A">
      <w:pPr>
        <w:pStyle w:val="BodyText"/>
        <w:spacing w:line="295" w:lineRule="auto"/>
        <w:ind w:left="1096" w:right="337" w:hanging="3"/>
      </w:pPr>
      <w:r>
        <w:rPr>
          <w:color w:val="030303"/>
          <w:w w:val="105"/>
        </w:rPr>
        <w:t>The Tenderer confirms that they are prepared to agree to MLA’s standard agreement or proceed with the Tender under previously agreed umbrella terms.</w:t>
      </w:r>
    </w:p>
    <w:p w14:paraId="46F0BA28" w14:textId="77777777" w:rsidR="00387406" w:rsidRDefault="00387406">
      <w:pPr>
        <w:pStyle w:val="BodyText"/>
        <w:spacing w:before="48"/>
      </w:pPr>
    </w:p>
    <w:p w14:paraId="46F0BA29"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2A" w14:textId="77777777" w:rsidR="00387406" w:rsidRDefault="00387406">
      <w:pPr>
        <w:pStyle w:val="BodyText"/>
        <w:spacing w:before="91"/>
      </w:pPr>
    </w:p>
    <w:p w14:paraId="46F0BA2B" w14:textId="77777777" w:rsidR="00387406" w:rsidRDefault="00DB7B9E">
      <w:pPr>
        <w:pStyle w:val="BodyText"/>
        <w:spacing w:line="290"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4"/>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2C" w14:textId="77777777" w:rsidR="00387406" w:rsidRDefault="00387406">
      <w:pPr>
        <w:pStyle w:val="BodyText"/>
        <w:spacing w:before="46"/>
      </w:pPr>
    </w:p>
    <w:p w14:paraId="46F0BA2D" w14:textId="3F2E043F" w:rsidR="00387406" w:rsidRDefault="00DB7B9E">
      <w:pPr>
        <w:pStyle w:val="BodyText"/>
        <w:ind w:left="1098"/>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959797694"/>
          <w:placeholder>
            <w:docPart w:val="09C7F3C9CF26468CA8651B540B7CB3B5"/>
          </w:placeholder>
          <w:text/>
        </w:sdtPr>
        <w:sdtEndPr/>
        <w:sdtContent>
          <w:r w:rsidRPr="00362E5A">
            <w:rPr>
              <w:color w:val="030303"/>
              <w:spacing w:val="-2"/>
              <w:highlight w:val="cyan"/>
            </w:rPr>
            <w:t>[insert city]</w:t>
          </w:r>
        </w:sdtContent>
      </w:sdt>
    </w:p>
    <w:p w14:paraId="46F0BA2E" w14:textId="42FFF96F" w:rsidR="00387406" w:rsidRDefault="00DB7B9E">
      <w:pPr>
        <w:pStyle w:val="BodyText"/>
        <w:spacing w:before="53" w:line="585" w:lineRule="auto"/>
        <w:ind w:left="1099" w:right="3777" w:hanging="6"/>
      </w:pPr>
      <w:r>
        <w:rPr>
          <w:color w:val="030303"/>
          <w:w w:val="105"/>
        </w:rPr>
        <w:t xml:space="preserve">This </w:t>
      </w:r>
      <w:sdt>
        <w:sdtPr>
          <w:rPr>
            <w:color w:val="030303"/>
            <w:w w:val="105"/>
            <w:highlight w:val="cyan"/>
          </w:rPr>
          <w:id w:val="185794227"/>
          <w:placeholder>
            <w:docPart w:val="09C7F3C9CF26468CA8651B540B7CB3B5"/>
          </w:placeholder>
          <w:text/>
        </w:sdtPr>
        <w:sdtEnd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501194078"/>
          <w:placeholder>
            <w:docPart w:val="09C7F3C9CF26468CA8651B540B7CB3B5"/>
          </w:placeholder>
          <w:text/>
        </w:sdtPr>
        <w:sdtEndPr/>
        <w:sdtContent>
          <w:r w:rsidRPr="00362E5A">
            <w:rPr>
              <w:color w:val="030303"/>
              <w:w w:val="105"/>
              <w:highlight w:val="cyan"/>
            </w:rPr>
            <w:t>[insert month]</w:t>
          </w:r>
        </w:sdtContent>
      </w:sdt>
      <w:r>
        <w:rPr>
          <w:color w:val="030303"/>
          <w:w w:val="105"/>
        </w:rPr>
        <w:t xml:space="preserve"> 2024 Before me,</w:t>
      </w:r>
    </w:p>
    <w:p w14:paraId="46F0BA2F" w14:textId="77777777" w:rsidR="00387406" w:rsidRDefault="00387406">
      <w:pPr>
        <w:pStyle w:val="BodyText"/>
      </w:pPr>
    </w:p>
    <w:p w14:paraId="46F0BA30" w14:textId="77777777" w:rsidR="00387406" w:rsidRDefault="00387406">
      <w:pPr>
        <w:pStyle w:val="BodyText"/>
        <w:spacing w:before="94"/>
      </w:pPr>
    </w:p>
    <w:p w14:paraId="46F0BA31"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32" w14:textId="77777777" w:rsidR="00387406" w:rsidRDefault="00387406">
      <w:pPr>
        <w:sectPr w:rsidR="00387406">
          <w:headerReference w:type="default" r:id="rId39"/>
          <w:footerReference w:type="default" r:id="rId40"/>
          <w:pgSz w:w="12240" w:h="15840"/>
          <w:pgMar w:top="1540" w:right="1500" w:bottom="1020" w:left="1700" w:header="0" w:footer="825" w:gutter="0"/>
          <w:cols w:space="720"/>
        </w:sectPr>
      </w:pPr>
    </w:p>
    <w:p w14:paraId="46F0BA33" w14:textId="77777777" w:rsidR="00387406" w:rsidRDefault="00DB7B9E">
      <w:pPr>
        <w:pStyle w:val="Heading2"/>
        <w:numPr>
          <w:ilvl w:val="1"/>
          <w:numId w:val="6"/>
        </w:numPr>
        <w:tabs>
          <w:tab w:val="left" w:pos="1094"/>
        </w:tabs>
        <w:spacing w:before="64"/>
        <w:ind w:hanging="934"/>
        <w:rPr>
          <w:b w:val="0"/>
          <w:color w:val="030303"/>
        </w:rPr>
      </w:pPr>
      <w:bookmarkStart w:id="4" w:name="_TOC_250005"/>
      <w:r>
        <w:rPr>
          <w:color w:val="030303"/>
        </w:rPr>
        <w:lastRenderedPageBreak/>
        <w:t>For</w:t>
      </w:r>
      <w:r>
        <w:rPr>
          <w:color w:val="030303"/>
          <w:spacing w:val="-12"/>
        </w:rPr>
        <w:t xml:space="preserve"> </w:t>
      </w:r>
      <w:r>
        <w:rPr>
          <w:color w:val="030303"/>
        </w:rPr>
        <w:t>individual</w:t>
      </w:r>
      <w:r>
        <w:rPr>
          <w:color w:val="030303"/>
          <w:spacing w:val="1"/>
        </w:rPr>
        <w:t xml:space="preserve"> </w:t>
      </w:r>
      <w:bookmarkEnd w:id="4"/>
      <w:r>
        <w:rPr>
          <w:color w:val="030303"/>
          <w:spacing w:val="-2"/>
        </w:rPr>
        <w:t>tenderers</w:t>
      </w:r>
    </w:p>
    <w:p w14:paraId="46F0BA34" w14:textId="77777777" w:rsidR="00387406" w:rsidRDefault="00387406">
      <w:pPr>
        <w:pStyle w:val="BodyText"/>
        <w:rPr>
          <w:b/>
        </w:rPr>
      </w:pPr>
    </w:p>
    <w:p w14:paraId="46F0BA35" w14:textId="77777777" w:rsidR="00387406" w:rsidRDefault="00387406">
      <w:pPr>
        <w:pStyle w:val="BodyText"/>
        <w:spacing w:before="105"/>
        <w:rPr>
          <w:b/>
        </w:rPr>
      </w:pPr>
    </w:p>
    <w:p w14:paraId="46F0BA36" w14:textId="0F69FA74" w:rsidR="00387406" w:rsidRDefault="00DB7B9E">
      <w:pPr>
        <w:pStyle w:val="BodyText"/>
        <w:ind w:left="1095"/>
      </w:pPr>
      <w:r>
        <w:rPr>
          <w:color w:val="030303"/>
          <w:w w:val="105"/>
        </w:rPr>
        <w:t xml:space="preserve">I, </w:t>
      </w:r>
      <w:sdt>
        <w:sdtPr>
          <w:rPr>
            <w:color w:val="030303"/>
            <w:w w:val="105"/>
            <w:highlight w:val="cyan"/>
          </w:rPr>
          <w:id w:val="-2000181952"/>
          <w:placeholder>
            <w:docPart w:val="09C7F3C9CF26468CA8651B540B7CB3B5"/>
          </w:placeholder>
          <w:text/>
        </w:sdtPr>
        <w:sdtEndPr/>
        <w:sdtContent>
          <w:r w:rsidRPr="00362E5A">
            <w:rPr>
              <w:color w:val="030303"/>
              <w:w w:val="105"/>
              <w:highlight w:val="cyan"/>
            </w:rPr>
            <w:t>[insert name]</w:t>
          </w:r>
        </w:sdtContent>
      </w:sdt>
      <w:r>
        <w:rPr>
          <w:color w:val="030303"/>
          <w:spacing w:val="8"/>
          <w:w w:val="105"/>
        </w:rPr>
        <w:t xml:space="preserve"> </w:t>
      </w:r>
      <w:r>
        <w:rPr>
          <w:color w:val="030303"/>
          <w:w w:val="105"/>
        </w:rPr>
        <w:t>of</w:t>
      </w:r>
      <w:r>
        <w:rPr>
          <w:color w:val="030303"/>
          <w:spacing w:val="-4"/>
          <w:w w:val="105"/>
        </w:rPr>
        <w:t xml:space="preserve"> </w:t>
      </w:r>
      <w:sdt>
        <w:sdtPr>
          <w:rPr>
            <w:color w:val="030303"/>
            <w:w w:val="105"/>
            <w:highlight w:val="cyan"/>
          </w:rPr>
          <w:id w:val="-546139867"/>
          <w:placeholder>
            <w:docPart w:val="09C7F3C9CF26468CA8651B540B7CB3B5"/>
          </w:placeholder>
          <w:text/>
        </w:sdtPr>
        <w:sdtEndPr/>
        <w:sdtContent>
          <w:r w:rsidRPr="00362E5A">
            <w:rPr>
              <w:color w:val="030303"/>
              <w:w w:val="105"/>
              <w:highlight w:val="cyan"/>
            </w:rPr>
            <w:t>[insert address]</w:t>
          </w:r>
        </w:sdtContent>
      </w:sdt>
      <w:r>
        <w:rPr>
          <w:color w:val="030303"/>
          <w:spacing w:val="12"/>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5"/>
          <w:w w:val="105"/>
        </w:rPr>
        <w:t xml:space="preserve"> </w:t>
      </w:r>
      <w:r>
        <w:rPr>
          <w:color w:val="030303"/>
          <w:w w:val="105"/>
        </w:rPr>
        <w:t>sincerely</w:t>
      </w:r>
      <w:r>
        <w:rPr>
          <w:color w:val="030303"/>
          <w:spacing w:val="8"/>
          <w:w w:val="105"/>
        </w:rPr>
        <w:t xml:space="preserve"> </w:t>
      </w:r>
      <w:r>
        <w:rPr>
          <w:color w:val="030303"/>
          <w:w w:val="105"/>
        </w:rPr>
        <w:t>declare</w:t>
      </w:r>
      <w:r>
        <w:rPr>
          <w:color w:val="030303"/>
          <w:spacing w:val="-1"/>
          <w:w w:val="105"/>
        </w:rPr>
        <w:t xml:space="preserve"> </w:t>
      </w:r>
      <w:r>
        <w:rPr>
          <w:color w:val="030303"/>
          <w:spacing w:val="-2"/>
          <w:w w:val="105"/>
        </w:rPr>
        <w:t>that:</w:t>
      </w:r>
    </w:p>
    <w:p w14:paraId="46F0BA37" w14:textId="77777777" w:rsidR="00387406" w:rsidRDefault="00387406">
      <w:pPr>
        <w:pStyle w:val="BodyText"/>
        <w:spacing w:before="95"/>
      </w:pPr>
    </w:p>
    <w:p w14:paraId="46F0BA38" w14:textId="77777777" w:rsidR="00387406" w:rsidRDefault="00DB7B9E">
      <w:pPr>
        <w:pStyle w:val="BodyText"/>
        <w:spacing w:line="290" w:lineRule="auto"/>
        <w:ind w:left="1096" w:right="368" w:hanging="1"/>
        <w:jc w:val="both"/>
      </w:pPr>
      <w:r>
        <w:rPr>
          <w:color w:val="030303"/>
          <w:w w:val="105"/>
        </w:rPr>
        <w:t>I make this declaration to the best of my knowledge, information and belief as to the accuracy of the material contained in it</w:t>
      </w:r>
      <w:r>
        <w:rPr>
          <w:color w:val="030303"/>
          <w:spacing w:val="26"/>
          <w:w w:val="105"/>
        </w:rPr>
        <w:t xml:space="preserve"> </w:t>
      </w:r>
      <w:r>
        <w:rPr>
          <w:color w:val="030303"/>
          <w:w w:val="105"/>
        </w:rPr>
        <w:t>and after due inquiry in relation to such material.</w:t>
      </w:r>
    </w:p>
    <w:p w14:paraId="46F0BA39" w14:textId="77777777" w:rsidR="00387406" w:rsidRDefault="00387406">
      <w:pPr>
        <w:pStyle w:val="BodyText"/>
        <w:spacing w:before="56"/>
      </w:pPr>
    </w:p>
    <w:p w14:paraId="46F0BA3A" w14:textId="77777777" w:rsidR="00387406" w:rsidRDefault="00DB7B9E">
      <w:pPr>
        <w:pStyle w:val="BodyText"/>
        <w:spacing w:before="1"/>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1184979450"/>
        <w:placeholder>
          <w:docPart w:val="09C7F3C9CF26468CA8651B540B7CB3B5"/>
        </w:placeholder>
        <w:text/>
      </w:sdtPr>
      <w:sdtEndPr/>
      <w:sdtContent>
        <w:p w14:paraId="46F0BA3B" w14:textId="780B1848" w:rsidR="00387406" w:rsidRDefault="00DB7B9E">
          <w:pPr>
            <w:pStyle w:val="BodyText"/>
            <w:spacing w:before="43"/>
            <w:ind w:left="1100"/>
          </w:pPr>
          <w:r w:rsidRPr="00362E5A">
            <w:rPr>
              <w:color w:val="030303"/>
              <w:highlight w:val="cyan"/>
            </w:rPr>
            <w:t>[list documents comprising tender]</w:t>
          </w:r>
        </w:p>
      </w:sdtContent>
    </w:sdt>
    <w:p w14:paraId="46F0BA3C" w14:textId="77777777" w:rsidR="00387406" w:rsidRDefault="00387406">
      <w:pPr>
        <w:pStyle w:val="BodyText"/>
        <w:spacing w:before="90"/>
      </w:pPr>
    </w:p>
    <w:p w14:paraId="46F0BA3D" w14:textId="77777777" w:rsidR="00387406" w:rsidRDefault="00DB7B9E">
      <w:pPr>
        <w:pStyle w:val="BodyText"/>
        <w:spacing w:line="292" w:lineRule="auto"/>
        <w:ind w:left="1095" w:right="329" w:firstLine="3"/>
        <w:jc w:val="both"/>
      </w:pPr>
      <w:r>
        <w:rPr>
          <w:color w:val="030303"/>
          <w:w w:val="105"/>
        </w:rPr>
        <w:t xml:space="preserve">Neither </w:t>
      </w:r>
      <w:proofErr w:type="gramStart"/>
      <w:r>
        <w:rPr>
          <w:color w:val="030303"/>
          <w:w w:val="105"/>
        </w:rPr>
        <w:t>me</w:t>
      </w:r>
      <w:proofErr w:type="gramEnd"/>
      <w:r>
        <w:rPr>
          <w:color w:val="030303"/>
          <w:w w:val="105"/>
        </w:rPr>
        <w:t xml:space="preserve"> nor any of my employees or agents had any</w:t>
      </w:r>
      <w:r>
        <w:rPr>
          <w:color w:val="030303"/>
          <w:spacing w:val="-9"/>
          <w:w w:val="105"/>
        </w:rPr>
        <w:t xml:space="preserve"> </w:t>
      </w:r>
      <w:r>
        <w:rPr>
          <w:color w:val="030303"/>
          <w:w w:val="105"/>
        </w:rPr>
        <w:t>knowledge of the</w:t>
      </w:r>
      <w:r>
        <w:rPr>
          <w:color w:val="030303"/>
          <w:spacing w:val="24"/>
          <w:w w:val="105"/>
        </w:rPr>
        <w:t xml:space="preserve"> </w:t>
      </w:r>
      <w:r>
        <w:rPr>
          <w:color w:val="030303"/>
          <w:w w:val="105"/>
        </w:rPr>
        <w:t>price submitted by any other tenderer prior to providing its tender, nor did I disclose to</w:t>
      </w:r>
      <w:r>
        <w:rPr>
          <w:color w:val="030303"/>
          <w:spacing w:val="32"/>
          <w:w w:val="105"/>
        </w:rPr>
        <w:t xml:space="preserve"> </w:t>
      </w:r>
      <w:r>
        <w:rPr>
          <w:color w:val="030303"/>
          <w:w w:val="105"/>
        </w:rPr>
        <w:t>any other tenderer my tendered price prior to closing of tenders.</w:t>
      </w:r>
    </w:p>
    <w:p w14:paraId="46F0BA3E" w14:textId="77777777" w:rsidR="00387406" w:rsidRDefault="00387406">
      <w:pPr>
        <w:pStyle w:val="BodyText"/>
        <w:spacing w:before="50"/>
      </w:pPr>
    </w:p>
    <w:p w14:paraId="46F0BA3F" w14:textId="77777777" w:rsidR="00387406" w:rsidRDefault="00DB7B9E">
      <w:pPr>
        <w:pStyle w:val="BodyText"/>
        <w:spacing w:line="292" w:lineRule="auto"/>
        <w:ind w:left="1095" w:right="331" w:firstLine="3"/>
        <w:jc w:val="both"/>
      </w:pPr>
      <w:r>
        <w:rPr>
          <w:color w:val="030303"/>
          <w:w w:val="105"/>
        </w:rPr>
        <w:t>Neither me nor any of my employees or agents has entered into an agreement, arrangement or understanding which would have the</w:t>
      </w:r>
      <w:r>
        <w:rPr>
          <w:color w:val="030303"/>
          <w:spacing w:val="40"/>
          <w:w w:val="105"/>
        </w:rPr>
        <w:t xml:space="preserve"> </w:t>
      </w:r>
      <w:r>
        <w:rPr>
          <w:color w:val="030303"/>
          <w:w w:val="105"/>
        </w:rPr>
        <w:t>result that, on being</w:t>
      </w:r>
      <w:r>
        <w:rPr>
          <w:color w:val="030303"/>
          <w:spacing w:val="-3"/>
          <w:w w:val="105"/>
        </w:rPr>
        <w:t xml:space="preserve"> </w:t>
      </w:r>
      <w:r>
        <w:rPr>
          <w:color w:val="030303"/>
          <w:w w:val="105"/>
        </w:rPr>
        <w:t>the successful tenderer, I</w:t>
      </w:r>
      <w:r>
        <w:rPr>
          <w:color w:val="030303"/>
          <w:spacing w:val="-1"/>
          <w:w w:val="105"/>
        </w:rPr>
        <w:t xml:space="preserve"> </w:t>
      </w:r>
      <w:r>
        <w:rPr>
          <w:color w:val="030303"/>
          <w:w w:val="105"/>
        </w:rPr>
        <w:t>would pay</w:t>
      </w:r>
      <w:r>
        <w:rPr>
          <w:color w:val="030303"/>
          <w:spacing w:val="-4"/>
          <w:w w:val="105"/>
        </w:rPr>
        <w:t xml:space="preserve"> </w:t>
      </w:r>
      <w:r>
        <w:rPr>
          <w:color w:val="030303"/>
          <w:w w:val="105"/>
        </w:rPr>
        <w:t>to</w:t>
      </w:r>
      <w:r>
        <w:rPr>
          <w:color w:val="030303"/>
          <w:spacing w:val="25"/>
          <w:w w:val="105"/>
        </w:rPr>
        <w:t xml:space="preserve"> </w:t>
      </w:r>
      <w:r>
        <w:rPr>
          <w:color w:val="030303"/>
          <w:w w:val="105"/>
        </w:rPr>
        <w:t>any unsuccessful tenderer any moneys in</w:t>
      </w:r>
      <w:r>
        <w:rPr>
          <w:color w:val="030303"/>
          <w:spacing w:val="-1"/>
          <w:w w:val="105"/>
        </w:rPr>
        <w:t xml:space="preserve"> </w:t>
      </w:r>
      <w:r>
        <w:rPr>
          <w:color w:val="030303"/>
          <w:w w:val="105"/>
        </w:rPr>
        <w:t>respect of or in relation to the tender or any agreement</w:t>
      </w:r>
      <w:r>
        <w:rPr>
          <w:color w:val="030303"/>
          <w:spacing w:val="40"/>
          <w:w w:val="105"/>
        </w:rPr>
        <w:t xml:space="preserve"> </w:t>
      </w:r>
      <w:r>
        <w:rPr>
          <w:color w:val="030303"/>
          <w:w w:val="105"/>
        </w:rPr>
        <w:t>resulting from it.</w:t>
      </w:r>
    </w:p>
    <w:p w14:paraId="46F0BA40" w14:textId="77777777" w:rsidR="00387406" w:rsidRDefault="00387406">
      <w:pPr>
        <w:pStyle w:val="BodyText"/>
        <w:spacing w:before="46"/>
      </w:pPr>
    </w:p>
    <w:p w14:paraId="46F0BA41" w14:textId="77777777" w:rsidR="00387406" w:rsidRDefault="00DB7B9E">
      <w:pPr>
        <w:pStyle w:val="BodyText"/>
        <w:spacing w:before="1" w:line="300" w:lineRule="auto"/>
        <w:ind w:left="1098" w:right="334" w:hanging="4"/>
        <w:jc w:val="both"/>
        <w:rPr>
          <w:color w:val="030303"/>
          <w:w w:val="110"/>
        </w:rPr>
      </w:pPr>
      <w:r>
        <w:rPr>
          <w:color w:val="030303"/>
          <w:w w:val="110"/>
        </w:rPr>
        <w:t>I</w:t>
      </w:r>
      <w:r>
        <w:rPr>
          <w:color w:val="030303"/>
          <w:spacing w:val="-7"/>
          <w:w w:val="110"/>
        </w:rPr>
        <w:t xml:space="preserve"> </w:t>
      </w:r>
      <w:r>
        <w:rPr>
          <w:color w:val="030303"/>
          <w:w w:val="110"/>
        </w:rPr>
        <w:t>am not aware of</w:t>
      </w:r>
      <w:r>
        <w:rPr>
          <w:color w:val="030303"/>
          <w:spacing w:val="-4"/>
          <w:w w:val="110"/>
        </w:rPr>
        <w:t xml:space="preserve"> </w:t>
      </w:r>
      <w:r>
        <w:rPr>
          <w:color w:val="030303"/>
          <w:w w:val="110"/>
        </w:rPr>
        <w:t>any</w:t>
      </w:r>
      <w:r>
        <w:rPr>
          <w:color w:val="030303"/>
          <w:spacing w:val="-4"/>
          <w:w w:val="110"/>
        </w:rPr>
        <w:t xml:space="preserve"> </w:t>
      </w:r>
      <w:r>
        <w:rPr>
          <w:color w:val="030303"/>
          <w:w w:val="110"/>
        </w:rPr>
        <w:t>fact,</w:t>
      </w:r>
      <w:r>
        <w:rPr>
          <w:color w:val="030303"/>
          <w:spacing w:val="-9"/>
          <w:w w:val="110"/>
        </w:rPr>
        <w:t xml:space="preserve"> </w:t>
      </w:r>
      <w:r>
        <w:rPr>
          <w:color w:val="030303"/>
          <w:w w:val="110"/>
        </w:rPr>
        <w:t>matter or</w:t>
      </w:r>
      <w:r>
        <w:rPr>
          <w:color w:val="030303"/>
          <w:spacing w:val="-7"/>
          <w:w w:val="110"/>
        </w:rPr>
        <w:t xml:space="preserve"> </w:t>
      </w:r>
      <w:r>
        <w:rPr>
          <w:color w:val="030303"/>
          <w:w w:val="110"/>
        </w:rPr>
        <w:t>thing</w:t>
      </w:r>
      <w:r>
        <w:rPr>
          <w:color w:val="030303"/>
          <w:spacing w:val="-8"/>
          <w:w w:val="110"/>
        </w:rPr>
        <w:t xml:space="preserve"> </w:t>
      </w:r>
      <w:r>
        <w:rPr>
          <w:color w:val="030303"/>
          <w:w w:val="110"/>
        </w:rPr>
        <w:t>which would</w:t>
      </w:r>
      <w:r>
        <w:rPr>
          <w:color w:val="030303"/>
          <w:spacing w:val="-2"/>
          <w:w w:val="110"/>
        </w:rPr>
        <w:t xml:space="preserve"> </w:t>
      </w:r>
      <w:r>
        <w:rPr>
          <w:color w:val="030303"/>
          <w:w w:val="110"/>
        </w:rPr>
        <w:t>materially affect the</w:t>
      </w:r>
      <w:r>
        <w:rPr>
          <w:color w:val="030303"/>
          <w:spacing w:val="-5"/>
          <w:w w:val="110"/>
        </w:rPr>
        <w:t xml:space="preserve"> </w:t>
      </w:r>
      <w:r>
        <w:rPr>
          <w:color w:val="030303"/>
          <w:w w:val="110"/>
        </w:rPr>
        <w:t>decision of MLA</w:t>
      </w:r>
      <w:r>
        <w:rPr>
          <w:color w:val="030303"/>
          <w:spacing w:val="-14"/>
          <w:w w:val="110"/>
        </w:rPr>
        <w:t xml:space="preserve"> </w:t>
      </w:r>
      <w:r>
        <w:rPr>
          <w:color w:val="030303"/>
          <w:w w:val="110"/>
        </w:rPr>
        <w:t>in</w:t>
      </w:r>
      <w:r>
        <w:rPr>
          <w:color w:val="030303"/>
          <w:spacing w:val="-14"/>
          <w:w w:val="110"/>
        </w:rPr>
        <w:t xml:space="preserve"> </w:t>
      </w:r>
      <w:r>
        <w:rPr>
          <w:color w:val="030303"/>
          <w:w w:val="110"/>
        </w:rPr>
        <w:t>accepting</w:t>
      </w:r>
      <w:r>
        <w:rPr>
          <w:color w:val="030303"/>
          <w:spacing w:val="-14"/>
          <w:w w:val="110"/>
        </w:rPr>
        <w:t xml:space="preserve"> </w:t>
      </w:r>
      <w:r>
        <w:rPr>
          <w:color w:val="030303"/>
          <w:w w:val="110"/>
        </w:rPr>
        <w:t>the</w:t>
      </w:r>
      <w:r>
        <w:rPr>
          <w:color w:val="030303"/>
          <w:spacing w:val="-5"/>
          <w:w w:val="110"/>
        </w:rPr>
        <w:t xml:space="preserve"> </w:t>
      </w:r>
      <w:r>
        <w:rPr>
          <w:color w:val="030303"/>
          <w:w w:val="110"/>
        </w:rPr>
        <w:t>tender,</w:t>
      </w:r>
      <w:r>
        <w:rPr>
          <w:color w:val="030303"/>
          <w:spacing w:val="-12"/>
          <w:w w:val="110"/>
        </w:rPr>
        <w:t xml:space="preserve"> </w:t>
      </w:r>
      <w:r>
        <w:rPr>
          <w:color w:val="030303"/>
          <w:w w:val="110"/>
        </w:rPr>
        <w:t>except</w:t>
      </w:r>
      <w:r>
        <w:rPr>
          <w:color w:val="030303"/>
          <w:spacing w:val="-6"/>
          <w:w w:val="110"/>
        </w:rPr>
        <w:t xml:space="preserve"> </w:t>
      </w:r>
      <w:r>
        <w:rPr>
          <w:color w:val="030303"/>
          <w:w w:val="110"/>
        </w:rPr>
        <w:t>as</w:t>
      </w:r>
      <w:r>
        <w:rPr>
          <w:color w:val="030303"/>
          <w:spacing w:val="-14"/>
          <w:w w:val="110"/>
        </w:rPr>
        <w:t xml:space="preserve"> </w:t>
      </w:r>
      <w:r>
        <w:rPr>
          <w:color w:val="030303"/>
          <w:w w:val="110"/>
        </w:rPr>
        <w:t>disclosed</w:t>
      </w:r>
      <w:r>
        <w:rPr>
          <w:color w:val="030303"/>
          <w:spacing w:val="-4"/>
          <w:w w:val="110"/>
        </w:rPr>
        <w:t xml:space="preserve"> </w:t>
      </w:r>
      <w:r>
        <w:rPr>
          <w:color w:val="030303"/>
          <w:w w:val="110"/>
        </w:rPr>
        <w:t>in</w:t>
      </w:r>
      <w:r>
        <w:rPr>
          <w:color w:val="030303"/>
          <w:spacing w:val="-14"/>
          <w:w w:val="110"/>
        </w:rPr>
        <w:t xml:space="preserve"> </w:t>
      </w:r>
      <w:r>
        <w:rPr>
          <w:color w:val="030303"/>
          <w:w w:val="110"/>
        </w:rPr>
        <w:t>the</w:t>
      </w:r>
      <w:r>
        <w:rPr>
          <w:color w:val="030303"/>
          <w:spacing w:val="-13"/>
          <w:w w:val="110"/>
        </w:rPr>
        <w:t xml:space="preserve"> </w:t>
      </w:r>
      <w:r>
        <w:rPr>
          <w:color w:val="030303"/>
          <w:w w:val="110"/>
        </w:rPr>
        <w:t>tender.</w:t>
      </w:r>
    </w:p>
    <w:p w14:paraId="2845FF81" w14:textId="77777777" w:rsidR="00362E5A" w:rsidRDefault="00362E5A">
      <w:pPr>
        <w:pStyle w:val="BodyText"/>
        <w:spacing w:before="1" w:line="300" w:lineRule="auto"/>
        <w:ind w:left="1098" w:right="334" w:hanging="4"/>
        <w:jc w:val="both"/>
        <w:rPr>
          <w:color w:val="030303"/>
          <w:w w:val="110"/>
        </w:rPr>
      </w:pPr>
    </w:p>
    <w:p w14:paraId="49F062D4" w14:textId="6A01468C" w:rsidR="00362E5A" w:rsidRDefault="00362E5A">
      <w:pPr>
        <w:pStyle w:val="BodyText"/>
        <w:spacing w:before="1" w:line="300" w:lineRule="auto"/>
        <w:ind w:left="1098" w:right="334" w:hanging="4"/>
        <w:jc w:val="both"/>
      </w:pPr>
      <w:r>
        <w:rPr>
          <w:color w:val="030303"/>
          <w:w w:val="110"/>
        </w:rPr>
        <w:t>I confirm that I am prepared to agree to MLA’s standard agreement or proceed with the Tender under previously agreed umbrella terms.</w:t>
      </w:r>
    </w:p>
    <w:p w14:paraId="46F0BA42" w14:textId="77777777" w:rsidR="00387406" w:rsidRDefault="00387406">
      <w:pPr>
        <w:pStyle w:val="BodyText"/>
        <w:spacing w:before="44"/>
      </w:pPr>
    </w:p>
    <w:p w14:paraId="46F0BA43"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44" w14:textId="77777777" w:rsidR="00387406" w:rsidRDefault="00387406">
      <w:pPr>
        <w:pStyle w:val="BodyText"/>
        <w:spacing w:before="86"/>
      </w:pPr>
    </w:p>
    <w:p w14:paraId="46F0BA45" w14:textId="77777777" w:rsidR="00387406" w:rsidRDefault="00DB7B9E">
      <w:pPr>
        <w:pStyle w:val="BodyText"/>
        <w:spacing w:line="295"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1"/>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46" w14:textId="77777777" w:rsidR="00387406" w:rsidRDefault="00387406">
      <w:pPr>
        <w:pStyle w:val="BodyText"/>
      </w:pPr>
    </w:p>
    <w:p w14:paraId="46F0BA47" w14:textId="77777777" w:rsidR="00387406" w:rsidRDefault="00387406">
      <w:pPr>
        <w:pStyle w:val="BodyText"/>
        <w:spacing w:before="91"/>
      </w:pPr>
    </w:p>
    <w:p w14:paraId="46F0BA48" w14:textId="23251C9C" w:rsidR="00387406" w:rsidRDefault="00DB7B9E">
      <w:pPr>
        <w:pStyle w:val="BodyText"/>
        <w:ind w:left="1098"/>
        <w:jc w:val="both"/>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1014142982"/>
          <w:placeholder>
            <w:docPart w:val="09C7F3C9CF26468CA8651B540B7CB3B5"/>
          </w:placeholder>
          <w:text/>
        </w:sdtPr>
        <w:sdtEndPr/>
        <w:sdtContent>
          <w:r w:rsidRPr="00362E5A">
            <w:rPr>
              <w:color w:val="030303"/>
              <w:spacing w:val="-2"/>
              <w:highlight w:val="cyan"/>
            </w:rPr>
            <w:t>[insert city]</w:t>
          </w:r>
        </w:sdtContent>
      </w:sdt>
    </w:p>
    <w:p w14:paraId="46F0BA49" w14:textId="6643314A" w:rsidR="00387406" w:rsidRDefault="00DB7B9E">
      <w:pPr>
        <w:pStyle w:val="BodyText"/>
        <w:spacing w:before="48" w:line="590" w:lineRule="auto"/>
        <w:ind w:left="1099" w:right="3777" w:hanging="6"/>
      </w:pPr>
      <w:r>
        <w:rPr>
          <w:color w:val="030303"/>
          <w:w w:val="105"/>
        </w:rPr>
        <w:t xml:space="preserve">This </w:t>
      </w:r>
      <w:sdt>
        <w:sdtPr>
          <w:rPr>
            <w:color w:val="030303"/>
            <w:w w:val="105"/>
            <w:highlight w:val="cyan"/>
          </w:rPr>
          <w:id w:val="-1260216855"/>
          <w:placeholder>
            <w:docPart w:val="09C7F3C9CF26468CA8651B540B7CB3B5"/>
          </w:placeholder>
          <w:text/>
        </w:sdtPr>
        <w:sdtEnd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1972237416"/>
          <w:placeholder>
            <w:docPart w:val="09C7F3C9CF26468CA8651B540B7CB3B5"/>
          </w:placeholder>
          <w:text/>
        </w:sdtPr>
        <w:sdtEndPr/>
        <w:sdtContent>
          <w:r w:rsidRPr="00362E5A">
            <w:rPr>
              <w:color w:val="030303"/>
              <w:w w:val="105"/>
              <w:highlight w:val="cyan"/>
            </w:rPr>
            <w:t>[insert month]</w:t>
          </w:r>
        </w:sdtContent>
      </w:sdt>
      <w:r>
        <w:rPr>
          <w:color w:val="030303"/>
          <w:w w:val="105"/>
        </w:rPr>
        <w:t xml:space="preserve"> 2024 Before me,</w:t>
      </w:r>
    </w:p>
    <w:p w14:paraId="46F0BA4A" w14:textId="77777777" w:rsidR="00387406" w:rsidRDefault="00387406">
      <w:pPr>
        <w:pStyle w:val="BodyText"/>
      </w:pPr>
    </w:p>
    <w:p w14:paraId="46F0BA4B" w14:textId="77777777" w:rsidR="00387406" w:rsidRDefault="00387406">
      <w:pPr>
        <w:pStyle w:val="BodyText"/>
        <w:spacing w:before="90"/>
      </w:pPr>
    </w:p>
    <w:p w14:paraId="46F0BA4C"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4D" w14:textId="77777777" w:rsidR="00387406" w:rsidRDefault="00387406">
      <w:pPr>
        <w:sectPr w:rsidR="00387406">
          <w:headerReference w:type="default" r:id="rId41"/>
          <w:pgSz w:w="12240" w:h="15840"/>
          <w:pgMar w:top="1540" w:right="1500" w:bottom="1020" w:left="1700" w:header="0" w:footer="825" w:gutter="0"/>
          <w:cols w:space="720"/>
        </w:sectPr>
      </w:pPr>
    </w:p>
    <w:p w14:paraId="46F0BA4E" w14:textId="77777777" w:rsidR="00387406" w:rsidRDefault="00DB7B9E">
      <w:pPr>
        <w:pStyle w:val="Heading2"/>
        <w:spacing w:before="62"/>
        <w:ind w:left="28" w:right="196"/>
        <w:jc w:val="center"/>
        <w:rPr>
          <w:color w:val="010101"/>
          <w:spacing w:val="-2"/>
          <w:w w:val="90"/>
        </w:rPr>
      </w:pPr>
      <w:bookmarkStart w:id="5" w:name="_TOC_250004"/>
      <w:r>
        <w:rPr>
          <w:color w:val="010101"/>
          <w:w w:val="90"/>
        </w:rPr>
        <w:lastRenderedPageBreak/>
        <w:t>SECTION</w:t>
      </w:r>
      <w:r>
        <w:rPr>
          <w:color w:val="010101"/>
          <w:spacing w:val="10"/>
        </w:rPr>
        <w:t xml:space="preserve"> </w:t>
      </w:r>
      <w:r>
        <w:rPr>
          <w:rFonts w:ascii="Times New Roman"/>
          <w:color w:val="010101"/>
          <w:w w:val="90"/>
          <w:sz w:val="20"/>
        </w:rPr>
        <w:t>6-</w:t>
      </w:r>
      <w:r>
        <w:rPr>
          <w:rFonts w:ascii="Times New Roman"/>
          <w:color w:val="010101"/>
          <w:spacing w:val="77"/>
          <w:w w:val="150"/>
          <w:sz w:val="20"/>
        </w:rPr>
        <w:t xml:space="preserve"> </w:t>
      </w:r>
      <w:r>
        <w:rPr>
          <w:color w:val="010101"/>
          <w:w w:val="90"/>
        </w:rPr>
        <w:t>CORPORATE</w:t>
      </w:r>
      <w:r>
        <w:rPr>
          <w:color w:val="010101"/>
          <w:spacing w:val="14"/>
        </w:rPr>
        <w:t xml:space="preserve"> </w:t>
      </w:r>
      <w:r>
        <w:rPr>
          <w:color w:val="010101"/>
          <w:w w:val="90"/>
        </w:rPr>
        <w:t>GOVERNANCE</w:t>
      </w:r>
      <w:r>
        <w:rPr>
          <w:color w:val="010101"/>
          <w:spacing w:val="30"/>
        </w:rPr>
        <w:t xml:space="preserve"> </w:t>
      </w:r>
      <w:r>
        <w:rPr>
          <w:color w:val="010101"/>
          <w:w w:val="90"/>
        </w:rPr>
        <w:t>DISCLOSURES</w:t>
      </w:r>
      <w:r>
        <w:rPr>
          <w:color w:val="010101"/>
          <w:spacing w:val="27"/>
        </w:rPr>
        <w:t xml:space="preserve"> </w:t>
      </w:r>
      <w:bookmarkEnd w:id="5"/>
      <w:r>
        <w:rPr>
          <w:color w:val="010101"/>
          <w:spacing w:val="-2"/>
          <w:w w:val="90"/>
        </w:rPr>
        <w:t>ANNEXURE</w:t>
      </w:r>
    </w:p>
    <w:sdt>
      <w:sdtPr>
        <w:rPr>
          <w:i/>
          <w:iCs/>
          <w:highlight w:val="cyan"/>
        </w:rPr>
        <w:id w:val="-133188380"/>
        <w:placeholder>
          <w:docPart w:val="07EDDB3140A84067992D5D2C309E8899"/>
        </w:placeholder>
        <w:text/>
      </w:sdtPr>
      <w:sdtEndPr/>
      <w:sdtContent>
        <w:p w14:paraId="1F390F71" w14:textId="6BB0E32C" w:rsidR="0054010C" w:rsidRDefault="0054010C">
          <w:pPr>
            <w:pStyle w:val="Heading2"/>
            <w:spacing w:before="62"/>
            <w:ind w:left="28" w:right="196"/>
            <w:jc w:val="center"/>
          </w:pPr>
          <w:r w:rsidRPr="00D41608">
            <w:rPr>
              <w:i/>
              <w:highlight w:val="cyan"/>
            </w:rPr>
            <w:t>[</w:t>
          </w:r>
          <w:r w:rsidRPr="0054010C">
            <w:rPr>
              <w:i/>
              <w:iCs/>
              <w:highlight w:val="cyan"/>
            </w:rPr>
            <w:t>Tenderer to complete. Where the below is not applicable, please insert N/A in the below tables</w:t>
          </w:r>
          <w:r w:rsidRPr="00D41608">
            <w:rPr>
              <w:i/>
              <w:highlight w:val="cyan"/>
            </w:rPr>
            <w:t>] </w:t>
          </w:r>
        </w:p>
      </w:sdtContent>
    </w:sdt>
    <w:p w14:paraId="46F0BA4F" w14:textId="77777777" w:rsidR="00387406" w:rsidRDefault="00387406">
      <w:pPr>
        <w:pStyle w:val="BodyText"/>
        <w:spacing w:before="66"/>
        <w:rPr>
          <w:b/>
        </w:rPr>
      </w:pPr>
    </w:p>
    <w:p w14:paraId="46F0BA50" w14:textId="77777777" w:rsidR="00387406" w:rsidRDefault="00DB7B9E">
      <w:pPr>
        <w:pStyle w:val="Heading2"/>
        <w:numPr>
          <w:ilvl w:val="1"/>
          <w:numId w:val="5"/>
        </w:numPr>
        <w:tabs>
          <w:tab w:val="left" w:pos="1094"/>
        </w:tabs>
        <w:ind w:hanging="934"/>
      </w:pPr>
      <w:bookmarkStart w:id="6" w:name="_TOC_250003"/>
      <w:r>
        <w:rPr>
          <w:color w:val="010101"/>
          <w:spacing w:val="-2"/>
        </w:rPr>
        <w:t>Conflicts</w:t>
      </w:r>
      <w:r>
        <w:rPr>
          <w:color w:val="010101"/>
          <w:spacing w:val="-5"/>
        </w:rPr>
        <w:t xml:space="preserve"> </w:t>
      </w:r>
      <w:r>
        <w:rPr>
          <w:color w:val="010101"/>
          <w:spacing w:val="-2"/>
        </w:rPr>
        <w:t>of</w:t>
      </w:r>
      <w:r>
        <w:rPr>
          <w:color w:val="010101"/>
          <w:spacing w:val="-10"/>
        </w:rPr>
        <w:t xml:space="preserve"> </w:t>
      </w:r>
      <w:bookmarkEnd w:id="6"/>
      <w:r>
        <w:rPr>
          <w:color w:val="010101"/>
          <w:spacing w:val="-2"/>
        </w:rPr>
        <w:t>interest</w:t>
      </w:r>
    </w:p>
    <w:p w14:paraId="46F0BA51" w14:textId="77777777" w:rsidR="00387406" w:rsidRDefault="00387406">
      <w:pPr>
        <w:pStyle w:val="BodyText"/>
        <w:spacing w:before="38" w:after="1"/>
        <w:rPr>
          <w:b/>
          <w:sz w:val="20"/>
        </w:rPr>
      </w:pPr>
    </w:p>
    <w:tbl>
      <w:tblPr>
        <w:tblW w:w="92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546"/>
        <w:gridCol w:w="1724"/>
        <w:gridCol w:w="1530"/>
        <w:gridCol w:w="1389"/>
        <w:gridCol w:w="1598"/>
      </w:tblGrid>
      <w:tr w:rsidR="00A57070" w:rsidRPr="0015683E" w14:paraId="0BA3CAC3"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006D46"/>
            <w:hideMark/>
          </w:tcPr>
          <w:p w14:paraId="3E0A07CC"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Name of individual with conflict</w:t>
            </w:r>
            <w:r w:rsidRPr="0015683E">
              <w:rPr>
                <w:b/>
                <w:color w:val="FFFFFF" w:themeColor="background1"/>
                <w:sz w:val="20"/>
                <w:lang w:val="en-AU"/>
              </w:rPr>
              <w:t> </w:t>
            </w:r>
          </w:p>
        </w:tc>
        <w:tc>
          <w:tcPr>
            <w:tcW w:w="1546" w:type="dxa"/>
            <w:tcBorders>
              <w:top w:val="single" w:sz="6" w:space="0" w:color="auto"/>
              <w:left w:val="single" w:sz="6" w:space="0" w:color="auto"/>
              <w:bottom w:val="single" w:sz="6" w:space="0" w:color="auto"/>
              <w:right w:val="single" w:sz="6" w:space="0" w:color="auto"/>
            </w:tcBorders>
            <w:shd w:val="clear" w:color="auto" w:fill="006D46"/>
            <w:hideMark/>
          </w:tcPr>
          <w:p w14:paraId="21D9FA53"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Date interest declared</w:t>
            </w:r>
            <w:r w:rsidRPr="0015683E">
              <w:rPr>
                <w:b/>
                <w:color w:val="FFFFFF" w:themeColor="background1"/>
                <w:sz w:val="20"/>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006D46"/>
            <w:hideMark/>
          </w:tcPr>
          <w:p w14:paraId="4264F42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Expected time frame of the conflict</w:t>
            </w:r>
            <w:r w:rsidRPr="0015683E">
              <w:rPr>
                <w:b/>
                <w:color w:val="FFFFFF" w:themeColor="background1"/>
                <w:sz w:val="20"/>
                <w:lang w:val="en-AU"/>
              </w:rPr>
              <w:t> </w:t>
            </w:r>
          </w:p>
        </w:tc>
        <w:tc>
          <w:tcPr>
            <w:tcW w:w="1530" w:type="dxa"/>
            <w:tcBorders>
              <w:top w:val="single" w:sz="6" w:space="0" w:color="auto"/>
              <w:left w:val="single" w:sz="6" w:space="0" w:color="auto"/>
              <w:bottom w:val="single" w:sz="6" w:space="0" w:color="auto"/>
              <w:right w:val="single" w:sz="6" w:space="0" w:color="auto"/>
            </w:tcBorders>
            <w:shd w:val="clear" w:color="auto" w:fill="006D46"/>
            <w:hideMark/>
          </w:tcPr>
          <w:p w14:paraId="35F675BF"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Nature and extent of the actual, potential or perceived conflict </w:t>
            </w:r>
            <w:r w:rsidRPr="0015683E">
              <w:rPr>
                <w:b/>
                <w:color w:val="FFFFFF" w:themeColor="background1"/>
                <w:sz w:val="20"/>
                <w:lang w:val="en-AU"/>
              </w:rPr>
              <w:t> </w:t>
            </w:r>
          </w:p>
        </w:tc>
        <w:tc>
          <w:tcPr>
            <w:tcW w:w="1389" w:type="dxa"/>
            <w:tcBorders>
              <w:top w:val="single" w:sz="6" w:space="0" w:color="auto"/>
              <w:left w:val="single" w:sz="6" w:space="0" w:color="auto"/>
              <w:bottom w:val="single" w:sz="6" w:space="0" w:color="auto"/>
              <w:right w:val="single" w:sz="6" w:space="0" w:color="auto"/>
            </w:tcBorders>
            <w:shd w:val="clear" w:color="auto" w:fill="006D46"/>
            <w:hideMark/>
          </w:tcPr>
          <w:p w14:paraId="4B0FFF78"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Plan to manage and mitigate the conflict of interest of the party</w:t>
            </w:r>
            <w:r w:rsidRPr="0015683E">
              <w:rPr>
                <w:b/>
                <w:color w:val="FFFFFF" w:themeColor="background1"/>
                <w:sz w:val="20"/>
                <w:lang w:val="en-AU"/>
              </w:rPr>
              <w:t> </w:t>
            </w:r>
          </w:p>
        </w:tc>
        <w:tc>
          <w:tcPr>
            <w:tcW w:w="1598" w:type="dxa"/>
            <w:tcBorders>
              <w:top w:val="single" w:sz="6" w:space="0" w:color="auto"/>
              <w:left w:val="single" w:sz="6" w:space="0" w:color="auto"/>
              <w:bottom w:val="single" w:sz="6" w:space="0" w:color="auto"/>
              <w:right w:val="single" w:sz="6" w:space="0" w:color="auto"/>
            </w:tcBorders>
            <w:shd w:val="clear" w:color="auto" w:fill="006D46"/>
            <w:hideMark/>
          </w:tcPr>
          <w:p w14:paraId="3FC88BB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MLA approval </w:t>
            </w:r>
            <w:r w:rsidRPr="0015683E">
              <w:rPr>
                <w:b/>
                <w:color w:val="FFFFFF" w:themeColor="background1"/>
                <w:sz w:val="20"/>
                <w:lang w:val="en-AU"/>
              </w:rPr>
              <w:t> </w:t>
            </w:r>
          </w:p>
        </w:tc>
      </w:tr>
      <w:tr w:rsidR="0015683E" w:rsidRPr="0015683E" w14:paraId="7595DC46"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637882588"/>
              <w:placeholder>
                <w:docPart w:val="07EDDB3140A84067992D5D2C309E8899"/>
              </w:placeholder>
              <w:text/>
            </w:sdtPr>
            <w:sdtEndPr/>
            <w:sdtContent>
              <w:p w14:paraId="25A65CEE" w14:textId="5F481FEC" w:rsidR="0015683E" w:rsidRPr="0015683E" w:rsidRDefault="0015683E" w:rsidP="0015683E">
                <w:pPr>
                  <w:pStyle w:val="BodyText"/>
                  <w:spacing w:before="38" w:after="1"/>
                  <w:rPr>
                    <w:b/>
                    <w:sz w:val="20"/>
                    <w:highlight w:val="cyan"/>
                    <w:lang w:val="en-AU"/>
                  </w:rPr>
                </w:pPr>
                <w:r w:rsidRPr="0015683E">
                  <w:rPr>
                    <w:b/>
                    <w:sz w:val="20"/>
                    <w:highlight w:val="cyan"/>
                    <w:lang w:val="en-AU"/>
                  </w:rPr>
                  <w:t>[insert name of individual on the tenderer’s side with a conflict] </w:t>
                </w:r>
              </w:p>
            </w:sdtContent>
          </w:sdt>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7A47D1E0" w14:textId="48BAE51E" w:rsidR="0015683E" w:rsidRPr="0015683E" w:rsidRDefault="004D092E" w:rsidP="0015683E">
            <w:pPr>
              <w:pStyle w:val="BodyText"/>
              <w:spacing w:before="38" w:after="1"/>
              <w:rPr>
                <w:b/>
                <w:sz w:val="20"/>
                <w:highlight w:val="cyan"/>
                <w:lang w:val="en-AU"/>
              </w:rPr>
            </w:pPr>
            <w:sdt>
              <w:sdtPr>
                <w:rPr>
                  <w:b/>
                  <w:sz w:val="20"/>
                  <w:highlight w:val="cyan"/>
                  <w:lang w:val="en-AU"/>
                </w:rPr>
                <w:id w:val="-1981224987"/>
                <w:placeholder>
                  <w:docPart w:val="07EDDB3140A84067992D5D2C309E8899"/>
                </w:placeholder>
                <w:text/>
              </w:sdtPr>
              <w:sdtEndPr/>
              <w:sdtContent>
                <w:r w:rsidR="0015683E" w:rsidRPr="0015683E">
                  <w:rPr>
                    <w:b/>
                    <w:sz w:val="20"/>
                    <w:highlight w:val="cyan"/>
                    <w:lang w:val="en-AU"/>
                  </w:rPr>
                  <w:t>[insert date the conflict of interest was declared. As per Section 1.10 of this request for tender, the tenderer must immediately notify MLA in writing of any conflict of interest.] </w:t>
                </w:r>
              </w:sdtContent>
            </w:sdt>
            <w:r w:rsidR="0015683E" w:rsidRPr="0015683E">
              <w:rPr>
                <w:b/>
                <w:sz w:val="20"/>
                <w:highlight w:val="cyan"/>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2018732571"/>
              <w:placeholder>
                <w:docPart w:val="07EDDB3140A84067992D5D2C309E8899"/>
              </w:placeholder>
              <w:text/>
            </w:sdtPr>
            <w:sdtEndPr/>
            <w:sdtContent>
              <w:p w14:paraId="304B8027" w14:textId="2D33ED79" w:rsidR="0015683E" w:rsidRPr="0015683E" w:rsidRDefault="0015683E" w:rsidP="0015683E">
                <w:pPr>
                  <w:pStyle w:val="BodyText"/>
                  <w:spacing w:before="38" w:after="1"/>
                  <w:rPr>
                    <w:b/>
                    <w:sz w:val="20"/>
                    <w:highlight w:val="cyan"/>
                    <w:lang w:val="en-AU"/>
                  </w:rPr>
                </w:pPr>
                <w:r w:rsidRPr="0015683E">
                  <w:rPr>
                    <w:b/>
                    <w:sz w:val="20"/>
                    <w:highlight w:val="cyan"/>
                    <w:lang w:val="en-AU"/>
                  </w:rPr>
                  <w:t>[insert time frame of the conflict e.g. ongoing, until a given date, or for a stated number of months/years] </w:t>
                </w:r>
              </w:p>
            </w:sdtContent>
          </w:sdt>
        </w:tc>
        <w:tc>
          <w:tcPr>
            <w:tcW w:w="1530"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475913690"/>
              <w:placeholder>
                <w:docPart w:val="07EDDB3140A84067992D5D2C309E8899"/>
              </w:placeholder>
              <w:text/>
            </w:sdtPr>
            <w:sdtEndPr/>
            <w:sdtContent>
              <w:p w14:paraId="5B8022B8" w14:textId="2A8CACE5" w:rsidR="0015683E" w:rsidRPr="0015683E" w:rsidRDefault="0015683E" w:rsidP="0015683E">
                <w:pPr>
                  <w:pStyle w:val="BodyText"/>
                  <w:spacing w:before="38" w:after="1"/>
                  <w:rPr>
                    <w:b/>
                    <w:sz w:val="20"/>
                    <w:highlight w:val="cyan"/>
                    <w:lang w:val="en-AU"/>
                  </w:rPr>
                </w:pPr>
                <w:r w:rsidRPr="0015683E">
                  <w:rPr>
                    <w:b/>
                    <w:sz w:val="20"/>
                    <w:highlight w:val="cyan"/>
                    <w:lang w:val="en-AU"/>
                  </w:rPr>
                  <w:t>[insert description of the conflict of interest, details of any MLA individuals involved and their relationship with the named individual on the tenderer’s side] </w:t>
                </w:r>
              </w:p>
            </w:sdtContent>
          </w:sdt>
        </w:tc>
        <w:tc>
          <w:tcPr>
            <w:tcW w:w="138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396670751"/>
              <w:placeholder>
                <w:docPart w:val="07EDDB3140A84067992D5D2C309E8899"/>
              </w:placeholder>
              <w:text/>
            </w:sdtPr>
            <w:sdtEndPr/>
            <w:sdtContent>
              <w:p w14:paraId="5DC0E2C8" w14:textId="2E1B9BA0" w:rsidR="0015683E" w:rsidRPr="0015683E" w:rsidRDefault="0015683E" w:rsidP="0015683E">
                <w:pPr>
                  <w:pStyle w:val="BodyText"/>
                  <w:spacing w:before="38" w:after="1"/>
                  <w:rPr>
                    <w:b/>
                    <w:sz w:val="20"/>
                    <w:highlight w:val="cyan"/>
                    <w:lang w:val="en-AU"/>
                  </w:rPr>
                </w:pPr>
                <w:r w:rsidRPr="0015683E">
                  <w:rPr>
                    <w:b/>
                    <w:sz w:val="20"/>
                    <w:highlight w:val="cyan"/>
                    <w:lang w:val="en-AU"/>
                  </w:rPr>
                  <w:t>[insert plan to manage the conflict of interest as agreed between MLA and the tenderer] </w:t>
                </w:r>
              </w:p>
            </w:sdtContent>
          </w:sdt>
        </w:tc>
        <w:tc>
          <w:tcPr>
            <w:tcW w:w="1598"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313912550"/>
              <w:placeholder>
                <w:docPart w:val="07EDDB3140A84067992D5D2C309E8899"/>
              </w:placeholder>
              <w:text/>
            </w:sdtPr>
            <w:sdtEndPr/>
            <w:sdtContent>
              <w:p w14:paraId="4BC8E8C0" w14:textId="50F2B01A" w:rsidR="0015683E" w:rsidRPr="0015683E" w:rsidRDefault="0015683E" w:rsidP="0015683E">
                <w:pPr>
                  <w:pStyle w:val="BodyText"/>
                  <w:spacing w:before="38" w:after="1"/>
                  <w:rPr>
                    <w:b/>
                    <w:sz w:val="20"/>
                    <w:highlight w:val="cyan"/>
                    <w:lang w:val="en-AU"/>
                  </w:rPr>
                </w:pPr>
                <w:r w:rsidRPr="0015683E">
                  <w:rPr>
                    <w:b/>
                    <w:sz w:val="20"/>
                    <w:highlight w:val="cyan"/>
                    <w:lang w:val="en-AU"/>
                  </w:rPr>
                  <w:t>[insert date of approval of conflict of interest and management plan by MLA and relevant approver from MLA]  </w:t>
                </w:r>
              </w:p>
            </w:sdtContent>
          </w:sdt>
        </w:tc>
      </w:tr>
      <w:tr w:rsidR="0015683E" w:rsidRPr="0015683E" w14:paraId="3E5B0950"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1130510F" w14:textId="1B3DC454" w:rsidR="0015683E" w:rsidRPr="0015683E" w:rsidRDefault="004D092E" w:rsidP="0015683E">
            <w:pPr>
              <w:pStyle w:val="BodyText"/>
              <w:spacing w:before="38" w:after="1"/>
              <w:rPr>
                <w:b/>
                <w:sz w:val="20"/>
                <w:lang w:val="en-AU"/>
              </w:rPr>
            </w:pPr>
            <w:sdt>
              <w:sdtPr>
                <w:rPr>
                  <w:b/>
                  <w:sz w:val="20"/>
                  <w:lang w:val="en-AU"/>
                </w:rPr>
                <w:id w:val="392544297"/>
                <w:placeholder>
                  <w:docPart w:val="E5CB509C2EE54856897B493D8E1ED12A"/>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5A26805" w14:textId="7AFCA5C9" w:rsidR="0015683E" w:rsidRPr="0015683E" w:rsidRDefault="004D092E" w:rsidP="0015683E">
            <w:pPr>
              <w:pStyle w:val="BodyText"/>
              <w:spacing w:before="38" w:after="1"/>
              <w:rPr>
                <w:b/>
                <w:sz w:val="20"/>
                <w:lang w:val="en-AU"/>
              </w:rPr>
            </w:pPr>
            <w:sdt>
              <w:sdtPr>
                <w:rPr>
                  <w:b/>
                  <w:sz w:val="20"/>
                  <w:lang w:val="en-AU"/>
                </w:rPr>
                <w:id w:val="2025127486"/>
                <w:placeholder>
                  <w:docPart w:val="AC34285FED284E6C896AA34DA78BDBCA"/>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27D4ACD" w14:textId="60083F83" w:rsidR="0015683E" w:rsidRPr="0015683E" w:rsidRDefault="004D092E" w:rsidP="0015683E">
            <w:pPr>
              <w:pStyle w:val="BodyText"/>
              <w:spacing w:before="38" w:after="1"/>
              <w:rPr>
                <w:b/>
                <w:sz w:val="20"/>
                <w:lang w:val="en-AU"/>
              </w:rPr>
            </w:pPr>
            <w:sdt>
              <w:sdtPr>
                <w:rPr>
                  <w:b/>
                  <w:sz w:val="20"/>
                  <w:lang w:val="en-AU"/>
                </w:rPr>
                <w:id w:val="1975866874"/>
                <w:placeholder>
                  <w:docPart w:val="499C4E77C12F4E2D9D9D5CC545D91CC0"/>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BAB8325" w14:textId="03F60381" w:rsidR="0015683E" w:rsidRPr="0015683E" w:rsidRDefault="004D092E" w:rsidP="0015683E">
            <w:pPr>
              <w:pStyle w:val="BodyText"/>
              <w:spacing w:before="38" w:after="1"/>
              <w:rPr>
                <w:b/>
                <w:sz w:val="20"/>
                <w:lang w:val="en-AU"/>
              </w:rPr>
            </w:pPr>
            <w:sdt>
              <w:sdtPr>
                <w:rPr>
                  <w:b/>
                  <w:sz w:val="20"/>
                  <w:lang w:val="en-AU"/>
                </w:rPr>
                <w:id w:val="-500496739"/>
                <w:placeholder>
                  <w:docPart w:val="33C04EFD215F40AFB523A4BFC22FFBD1"/>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5DD31920" w14:textId="3FBF7725" w:rsidR="0015683E" w:rsidRPr="0015683E" w:rsidRDefault="004D092E" w:rsidP="0015683E">
            <w:pPr>
              <w:pStyle w:val="BodyText"/>
              <w:spacing w:before="38" w:after="1"/>
              <w:rPr>
                <w:b/>
                <w:sz w:val="20"/>
                <w:lang w:val="en-AU"/>
              </w:rPr>
            </w:pPr>
            <w:sdt>
              <w:sdtPr>
                <w:rPr>
                  <w:b/>
                  <w:sz w:val="20"/>
                  <w:lang w:val="en-AU"/>
                </w:rPr>
                <w:id w:val="-94717063"/>
                <w:placeholder>
                  <w:docPart w:val="1694103953DE4E428CA8A6B76AB0607B"/>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677D60B" w14:textId="04BCEE78" w:rsidR="0015683E" w:rsidRPr="0015683E" w:rsidRDefault="004D092E" w:rsidP="0015683E">
            <w:pPr>
              <w:pStyle w:val="BodyText"/>
              <w:spacing w:before="38" w:after="1"/>
              <w:rPr>
                <w:b/>
                <w:sz w:val="20"/>
                <w:lang w:val="en-AU"/>
              </w:rPr>
            </w:pPr>
            <w:sdt>
              <w:sdtPr>
                <w:rPr>
                  <w:b/>
                  <w:sz w:val="20"/>
                  <w:lang w:val="en-AU"/>
                </w:rPr>
                <w:id w:val="1682237282"/>
                <w:placeholder>
                  <w:docPart w:val="5DDED5899D6D48D29E7D88651FFFE0FE"/>
                </w:placeholder>
                <w:showingPlcHdr/>
                <w:text/>
              </w:sdtPr>
              <w:sdtEndPr/>
              <w:sdtContent>
                <w:r w:rsidR="00D41608" w:rsidRPr="002E3496">
                  <w:rPr>
                    <w:rStyle w:val="PlaceholderText"/>
                    <w:color w:val="auto"/>
                  </w:rPr>
                  <w:t>Click or tap here to enter text.</w:t>
                </w:r>
              </w:sdtContent>
            </w:sdt>
          </w:p>
        </w:tc>
      </w:tr>
      <w:tr w:rsidR="0015683E" w:rsidRPr="0015683E" w14:paraId="0505C34D"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5810712" w14:textId="7012BD93" w:rsidR="0015683E" w:rsidRPr="0015683E" w:rsidRDefault="004D092E" w:rsidP="0015683E">
            <w:pPr>
              <w:pStyle w:val="BodyText"/>
              <w:spacing w:before="38" w:after="1"/>
              <w:rPr>
                <w:b/>
                <w:sz w:val="20"/>
                <w:lang w:val="en-AU"/>
              </w:rPr>
            </w:pPr>
            <w:sdt>
              <w:sdtPr>
                <w:rPr>
                  <w:b/>
                  <w:sz w:val="20"/>
                  <w:lang w:val="en-AU"/>
                </w:rPr>
                <w:id w:val="-226690222"/>
                <w:placeholder>
                  <w:docPart w:val="EA232931620348999FF7DE2767123E1D"/>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1F9228C" w14:textId="32996CAB" w:rsidR="0015683E" w:rsidRPr="0015683E" w:rsidRDefault="004D092E" w:rsidP="0015683E">
            <w:pPr>
              <w:pStyle w:val="BodyText"/>
              <w:spacing w:before="38" w:after="1"/>
              <w:rPr>
                <w:b/>
                <w:sz w:val="20"/>
                <w:lang w:val="en-AU"/>
              </w:rPr>
            </w:pPr>
            <w:sdt>
              <w:sdtPr>
                <w:rPr>
                  <w:b/>
                  <w:sz w:val="20"/>
                  <w:lang w:val="en-AU"/>
                </w:rPr>
                <w:id w:val="-1745486678"/>
                <w:placeholder>
                  <w:docPart w:val="A376D57068F347759A9B4CE323A8AA49"/>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DAF02A4" w14:textId="69E0CC24" w:rsidR="0015683E" w:rsidRPr="0015683E" w:rsidRDefault="004D092E" w:rsidP="0015683E">
            <w:pPr>
              <w:pStyle w:val="BodyText"/>
              <w:spacing w:before="38" w:after="1"/>
              <w:rPr>
                <w:b/>
                <w:sz w:val="20"/>
                <w:lang w:val="en-AU"/>
              </w:rPr>
            </w:pPr>
            <w:sdt>
              <w:sdtPr>
                <w:rPr>
                  <w:b/>
                  <w:sz w:val="20"/>
                  <w:lang w:val="en-AU"/>
                </w:rPr>
                <w:id w:val="-1550455877"/>
                <w:placeholder>
                  <w:docPart w:val="3F2D9BE0875D4F6D8ADBD48D54418DA1"/>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E0526BF" w14:textId="2EEB3BAD" w:rsidR="0015683E" w:rsidRPr="0015683E" w:rsidRDefault="004D092E" w:rsidP="0015683E">
            <w:pPr>
              <w:pStyle w:val="BodyText"/>
              <w:spacing w:before="38" w:after="1"/>
              <w:rPr>
                <w:b/>
                <w:sz w:val="20"/>
                <w:lang w:val="en-AU"/>
              </w:rPr>
            </w:pPr>
            <w:sdt>
              <w:sdtPr>
                <w:rPr>
                  <w:b/>
                  <w:sz w:val="20"/>
                  <w:lang w:val="en-AU"/>
                </w:rPr>
                <w:id w:val="1244071737"/>
                <w:placeholder>
                  <w:docPart w:val="F0773D0966514423B03088AE9CA43E60"/>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36AC3DB6" w14:textId="56E634DE" w:rsidR="0015683E" w:rsidRPr="0015683E" w:rsidRDefault="004D092E" w:rsidP="0015683E">
            <w:pPr>
              <w:pStyle w:val="BodyText"/>
              <w:spacing w:before="38" w:after="1"/>
              <w:rPr>
                <w:b/>
                <w:sz w:val="20"/>
                <w:lang w:val="en-AU"/>
              </w:rPr>
            </w:pPr>
            <w:sdt>
              <w:sdtPr>
                <w:rPr>
                  <w:b/>
                  <w:sz w:val="20"/>
                  <w:lang w:val="en-AU"/>
                </w:rPr>
                <w:id w:val="2093730904"/>
                <w:placeholder>
                  <w:docPart w:val="7ECA372A6B6A4A77A1DDA87BC9DF2D3A"/>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8C83E2C" w14:textId="4ADE650E" w:rsidR="0015683E" w:rsidRPr="0015683E" w:rsidRDefault="004D092E" w:rsidP="0015683E">
            <w:pPr>
              <w:pStyle w:val="BodyText"/>
              <w:spacing w:before="38" w:after="1"/>
              <w:rPr>
                <w:b/>
                <w:sz w:val="20"/>
                <w:lang w:val="en-AU"/>
              </w:rPr>
            </w:pPr>
            <w:sdt>
              <w:sdtPr>
                <w:rPr>
                  <w:b/>
                  <w:sz w:val="20"/>
                  <w:lang w:val="en-AU"/>
                </w:rPr>
                <w:id w:val="-1472598817"/>
                <w:placeholder>
                  <w:docPart w:val="CB79929096FF47BCA9239C8D14A0B354"/>
                </w:placeholder>
                <w:showingPlcHdr/>
                <w:text/>
              </w:sdtPr>
              <w:sdtEndPr/>
              <w:sdtContent>
                <w:r w:rsidR="00D41608" w:rsidRPr="002E3496">
                  <w:rPr>
                    <w:rStyle w:val="PlaceholderText"/>
                    <w:color w:val="auto"/>
                  </w:rPr>
                  <w:t>Click or tap here to enter text.</w:t>
                </w:r>
              </w:sdtContent>
            </w:sdt>
          </w:p>
        </w:tc>
      </w:tr>
      <w:tr w:rsidR="0015683E" w:rsidRPr="0015683E" w14:paraId="457B1B9E" w14:textId="77777777" w:rsidTr="00D41608">
        <w:trPr>
          <w:trHeight w:val="855"/>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92225FB" w14:textId="4DF12F96" w:rsidR="0015683E" w:rsidRPr="0015683E" w:rsidRDefault="004D092E" w:rsidP="0015683E">
            <w:pPr>
              <w:pStyle w:val="BodyText"/>
              <w:spacing w:before="38" w:after="1"/>
              <w:rPr>
                <w:b/>
                <w:sz w:val="20"/>
                <w:lang w:val="en-AU"/>
              </w:rPr>
            </w:pPr>
            <w:sdt>
              <w:sdtPr>
                <w:rPr>
                  <w:b/>
                  <w:sz w:val="20"/>
                  <w:lang w:val="en-AU"/>
                </w:rPr>
                <w:id w:val="171923898"/>
                <w:placeholder>
                  <w:docPart w:val="E910670297BD474788EC73CA0830E12D"/>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3E17F330" w14:textId="195659CC" w:rsidR="0015683E" w:rsidRPr="0015683E" w:rsidRDefault="004D092E" w:rsidP="0015683E">
            <w:pPr>
              <w:pStyle w:val="BodyText"/>
              <w:spacing w:before="38" w:after="1"/>
              <w:rPr>
                <w:b/>
                <w:sz w:val="20"/>
                <w:lang w:val="en-AU"/>
              </w:rPr>
            </w:pPr>
            <w:sdt>
              <w:sdtPr>
                <w:rPr>
                  <w:b/>
                  <w:sz w:val="20"/>
                  <w:lang w:val="en-AU"/>
                </w:rPr>
                <w:id w:val="919519826"/>
                <w:placeholder>
                  <w:docPart w:val="1705659CF8384334B734B989A7262FFC"/>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37D94C95" w14:textId="3220BCC2" w:rsidR="0015683E" w:rsidRPr="0015683E" w:rsidRDefault="004D092E" w:rsidP="0015683E">
            <w:pPr>
              <w:pStyle w:val="BodyText"/>
              <w:spacing w:before="38" w:after="1"/>
              <w:rPr>
                <w:b/>
                <w:sz w:val="20"/>
                <w:lang w:val="en-AU"/>
              </w:rPr>
            </w:pPr>
            <w:sdt>
              <w:sdtPr>
                <w:rPr>
                  <w:b/>
                  <w:sz w:val="20"/>
                  <w:lang w:val="en-AU"/>
                </w:rPr>
                <w:id w:val="-1291979467"/>
                <w:placeholder>
                  <w:docPart w:val="9F8FB52BCFE74A72947355FE8475F8EB"/>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65BC94C" w14:textId="5DAAED9A" w:rsidR="0015683E" w:rsidRPr="0015683E" w:rsidRDefault="004D092E" w:rsidP="0015683E">
            <w:pPr>
              <w:pStyle w:val="BodyText"/>
              <w:spacing w:before="38" w:after="1"/>
              <w:rPr>
                <w:b/>
                <w:sz w:val="20"/>
                <w:lang w:val="en-AU"/>
              </w:rPr>
            </w:pPr>
            <w:sdt>
              <w:sdtPr>
                <w:rPr>
                  <w:b/>
                  <w:sz w:val="20"/>
                  <w:lang w:val="en-AU"/>
                </w:rPr>
                <w:id w:val="721257929"/>
                <w:placeholder>
                  <w:docPart w:val="D91C3C2BCD504729B51ABFD46A7A4474"/>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2A4621EE" w14:textId="7408CA8A" w:rsidR="0015683E" w:rsidRPr="0015683E" w:rsidRDefault="004D092E" w:rsidP="0015683E">
            <w:pPr>
              <w:pStyle w:val="BodyText"/>
              <w:spacing w:before="38" w:after="1"/>
              <w:rPr>
                <w:b/>
                <w:sz w:val="20"/>
                <w:lang w:val="en-AU"/>
              </w:rPr>
            </w:pPr>
            <w:sdt>
              <w:sdtPr>
                <w:rPr>
                  <w:b/>
                  <w:sz w:val="20"/>
                  <w:lang w:val="en-AU"/>
                </w:rPr>
                <w:id w:val="196512259"/>
                <w:placeholder>
                  <w:docPart w:val="4EDDE4F3DA634D4AA60C8A3C4E684ABD"/>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5F907F93" w14:textId="36676046" w:rsidR="0015683E" w:rsidRPr="0015683E" w:rsidRDefault="004D092E" w:rsidP="0015683E">
            <w:pPr>
              <w:pStyle w:val="BodyText"/>
              <w:spacing w:before="38" w:after="1"/>
              <w:rPr>
                <w:b/>
                <w:sz w:val="20"/>
                <w:lang w:val="en-AU"/>
              </w:rPr>
            </w:pPr>
            <w:sdt>
              <w:sdtPr>
                <w:rPr>
                  <w:b/>
                  <w:sz w:val="20"/>
                  <w:lang w:val="en-AU"/>
                </w:rPr>
                <w:id w:val="1896695621"/>
                <w:placeholder>
                  <w:docPart w:val="5130C1914F434DF2976DEF153049E854"/>
                </w:placeholder>
                <w:showingPlcHdr/>
                <w:text/>
              </w:sdtPr>
              <w:sdtEndPr/>
              <w:sdtContent>
                <w:r w:rsidR="00D41608" w:rsidRPr="002E3496">
                  <w:rPr>
                    <w:rStyle w:val="PlaceholderText"/>
                    <w:color w:val="auto"/>
                  </w:rPr>
                  <w:t>Click or tap here to enter text.</w:t>
                </w:r>
              </w:sdtContent>
            </w:sdt>
          </w:p>
        </w:tc>
      </w:tr>
    </w:tbl>
    <w:p w14:paraId="4C9E544A" w14:textId="77777777" w:rsidR="00CD5445" w:rsidRDefault="00CD5445">
      <w:pPr>
        <w:pStyle w:val="BodyText"/>
        <w:spacing w:before="38" w:after="1"/>
        <w:rPr>
          <w:b/>
          <w:sz w:val="20"/>
        </w:rPr>
      </w:pPr>
    </w:p>
    <w:p w14:paraId="7B9D8685" w14:textId="77777777" w:rsidR="00CD5445" w:rsidRDefault="00CD5445">
      <w:pPr>
        <w:pStyle w:val="BodyText"/>
        <w:spacing w:before="38" w:after="1"/>
        <w:rPr>
          <w:b/>
          <w:sz w:val="20"/>
        </w:rPr>
      </w:pPr>
    </w:p>
    <w:p w14:paraId="46F0BACF" w14:textId="77777777" w:rsidR="00387406" w:rsidRDefault="00DB7B9E">
      <w:pPr>
        <w:pStyle w:val="Heading2"/>
        <w:numPr>
          <w:ilvl w:val="1"/>
          <w:numId w:val="5"/>
        </w:numPr>
        <w:tabs>
          <w:tab w:val="left" w:pos="1094"/>
        </w:tabs>
        <w:spacing w:before="120"/>
        <w:ind w:hanging="934"/>
      </w:pPr>
      <w:bookmarkStart w:id="7" w:name="_TOC_250002"/>
      <w:r>
        <w:rPr>
          <w:color w:val="010101"/>
        </w:rPr>
        <w:t>Gifts</w:t>
      </w:r>
      <w:r>
        <w:rPr>
          <w:color w:val="010101"/>
          <w:spacing w:val="-5"/>
        </w:rPr>
        <w:t xml:space="preserve"> </w:t>
      </w:r>
      <w:r>
        <w:rPr>
          <w:color w:val="010101"/>
        </w:rPr>
        <w:t>or</w:t>
      </w:r>
      <w:r>
        <w:rPr>
          <w:color w:val="010101"/>
          <w:spacing w:val="-8"/>
        </w:rPr>
        <w:t xml:space="preserve"> </w:t>
      </w:r>
      <w:bookmarkEnd w:id="7"/>
      <w:r>
        <w:rPr>
          <w:color w:val="010101"/>
          <w:spacing w:val="-2"/>
        </w:rPr>
        <w:t>hospitality</w:t>
      </w:r>
    </w:p>
    <w:p w14:paraId="46F0BAD0" w14:textId="77777777" w:rsidR="00387406" w:rsidRDefault="00387406">
      <w:pPr>
        <w:pStyle w:val="BodyText"/>
        <w:spacing w:before="26"/>
        <w:rPr>
          <w:b/>
          <w:sz w:val="20"/>
        </w:rPr>
      </w:pPr>
    </w:p>
    <w:tbl>
      <w:tblPr>
        <w:tblW w:w="0" w:type="auto"/>
        <w:tblInd w:w="16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4414"/>
      </w:tblGrid>
      <w:tr w:rsidR="00387406" w14:paraId="46F0BAD5" w14:textId="77777777" w:rsidTr="1C3AAC09">
        <w:trPr>
          <w:trHeight w:val="295"/>
        </w:trPr>
        <w:tc>
          <w:tcPr>
            <w:tcW w:w="4145" w:type="dxa"/>
            <w:tcBorders>
              <w:left w:val="single" w:sz="4" w:space="0" w:color="000000" w:themeColor="text1"/>
              <w:bottom w:val="single" w:sz="4" w:space="0" w:color="000000" w:themeColor="text1"/>
              <w:right w:val="single" w:sz="4" w:space="0" w:color="000000" w:themeColor="text1"/>
            </w:tcBorders>
            <w:shd w:val="clear" w:color="auto" w:fill="006D46"/>
          </w:tcPr>
          <w:p w14:paraId="46F0BAD1" w14:textId="77777777" w:rsidR="00387406" w:rsidRDefault="00387406">
            <w:pPr>
              <w:pStyle w:val="TableParagraph"/>
              <w:spacing w:before="7"/>
              <w:rPr>
                <w:b/>
                <w:sz w:val="3"/>
              </w:rPr>
            </w:pPr>
          </w:p>
          <w:p w14:paraId="46F0BAD2" w14:textId="77777777" w:rsidR="00387406" w:rsidRDefault="00DB7B9E">
            <w:pPr>
              <w:pStyle w:val="TableParagraph"/>
              <w:spacing w:line="180" w:lineRule="exact"/>
              <w:ind w:left="108"/>
              <w:rPr>
                <w:sz w:val="18"/>
              </w:rPr>
            </w:pPr>
            <w:r>
              <w:rPr>
                <w:noProof/>
                <w:position w:val="-3"/>
                <w:sz w:val="18"/>
              </w:rPr>
              <w:drawing>
                <wp:inline distT="0" distB="0" distL="0" distR="0" wp14:anchorId="46F0BBBF" wp14:editId="46F0BBC0">
                  <wp:extent cx="954338"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42" cstate="print"/>
                          <a:stretch>
                            <a:fillRect/>
                          </a:stretch>
                        </pic:blipFill>
                        <pic:spPr>
                          <a:xfrm>
                            <a:off x="0" y="0"/>
                            <a:ext cx="954338" cy="114300"/>
                          </a:xfrm>
                          <a:prstGeom prst="rect">
                            <a:avLst/>
                          </a:prstGeom>
                        </pic:spPr>
                      </pic:pic>
                    </a:graphicData>
                  </a:graphic>
                </wp:inline>
              </w:drawing>
            </w:r>
          </w:p>
        </w:tc>
        <w:tc>
          <w:tcPr>
            <w:tcW w:w="4414" w:type="dxa"/>
            <w:tcBorders>
              <w:left w:val="single" w:sz="4" w:space="0" w:color="000000" w:themeColor="text1"/>
              <w:bottom w:val="single" w:sz="4" w:space="0" w:color="000000" w:themeColor="text1"/>
              <w:right w:val="single" w:sz="4" w:space="0" w:color="000000" w:themeColor="text1"/>
            </w:tcBorders>
            <w:shd w:val="clear" w:color="auto" w:fill="006D46"/>
          </w:tcPr>
          <w:p w14:paraId="46F0BAD3" w14:textId="77777777" w:rsidR="00387406" w:rsidRDefault="00387406">
            <w:pPr>
              <w:pStyle w:val="TableParagraph"/>
              <w:spacing w:before="10"/>
              <w:rPr>
                <w:b/>
                <w:sz w:val="3"/>
              </w:rPr>
            </w:pPr>
          </w:p>
          <w:p w14:paraId="46F0BAD4" w14:textId="77777777" w:rsidR="00387406" w:rsidRDefault="00DB7B9E">
            <w:pPr>
              <w:pStyle w:val="TableParagraph"/>
              <w:spacing w:line="142" w:lineRule="exact"/>
              <w:ind w:left="114"/>
              <w:rPr>
                <w:sz w:val="14"/>
              </w:rPr>
            </w:pPr>
            <w:r>
              <w:rPr>
                <w:noProof/>
                <w:position w:val="-2"/>
                <w:sz w:val="14"/>
              </w:rPr>
              <w:drawing>
                <wp:inline distT="0" distB="0" distL="0" distR="0" wp14:anchorId="46F0BBC1" wp14:editId="46F0BBC2">
                  <wp:extent cx="868871" cy="904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3" cstate="print"/>
                          <a:stretch>
                            <a:fillRect/>
                          </a:stretch>
                        </pic:blipFill>
                        <pic:spPr>
                          <a:xfrm>
                            <a:off x="0" y="0"/>
                            <a:ext cx="868871" cy="90487"/>
                          </a:xfrm>
                          <a:prstGeom prst="rect">
                            <a:avLst/>
                          </a:prstGeom>
                        </pic:spPr>
                      </pic:pic>
                    </a:graphicData>
                  </a:graphic>
                </wp:inline>
              </w:drawing>
            </w:r>
          </w:p>
        </w:tc>
      </w:tr>
      <w:tr w:rsidR="00387406" w14:paraId="46F0BAD8" w14:textId="77777777" w:rsidTr="1C3AAC09">
        <w:trPr>
          <w:trHeight w:val="614"/>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color w:val="010101"/>
                <w:w w:val="110"/>
                <w:sz w:val="18"/>
                <w:highlight w:val="cyan"/>
              </w:rPr>
              <w:id w:val="799501280"/>
              <w:placeholder>
                <w:docPart w:val="09C7F3C9CF26468CA8651B540B7CB3B5"/>
              </w:placeholder>
              <w:text/>
            </w:sdtPr>
            <w:sdtEndPr/>
            <w:sdtContent>
              <w:p w14:paraId="46F0BAD6" w14:textId="2EDE0E35" w:rsidR="00387406" w:rsidRDefault="00DB7B9E">
                <w:pPr>
                  <w:pStyle w:val="TableParagraph"/>
                  <w:spacing w:before="63" w:line="295" w:lineRule="auto"/>
                  <w:ind w:left="106" w:firstLine="6"/>
                  <w:rPr>
                    <w:sz w:val="18"/>
                  </w:rPr>
                </w:pPr>
                <w:r w:rsidRPr="00B10ED0">
                  <w:rPr>
                    <w:color w:val="010101"/>
                    <w:w w:val="110"/>
                    <w:sz w:val="18"/>
                    <w:highlight w:val="cyan"/>
                  </w:rPr>
                  <w:t>[insert details of gift or hospitality provided to MLA)</w:t>
                </w:r>
              </w:p>
            </w:sdtContent>
          </w:sdt>
        </w:tc>
        <w:tc>
          <w:tcPr>
            <w:tcW w:w="4414" w:type="dxa"/>
            <w:tcBorders>
              <w:top w:val="single" w:sz="4" w:space="0" w:color="000000" w:themeColor="text1"/>
              <w:left w:val="single" w:sz="4" w:space="0" w:color="000000" w:themeColor="text1"/>
              <w:bottom w:val="single" w:sz="4" w:space="0" w:color="000000" w:themeColor="text1"/>
              <w:right w:val="nil"/>
            </w:tcBorders>
          </w:tcPr>
          <w:sdt>
            <w:sdtPr>
              <w:rPr>
                <w:color w:val="010101"/>
                <w:w w:val="110"/>
                <w:sz w:val="18"/>
                <w:highlight w:val="cyan"/>
              </w:rPr>
              <w:id w:val="1047876890"/>
              <w:placeholder>
                <w:docPart w:val="09C7F3C9CF26468CA8651B540B7CB3B5"/>
              </w:placeholder>
              <w:text/>
            </w:sdtPr>
            <w:sdtEndPr/>
            <w:sdtContent>
              <w:p w14:paraId="46F0BAD7" w14:textId="6AD59825" w:rsidR="00387406" w:rsidRDefault="00DB7B9E">
                <w:pPr>
                  <w:pStyle w:val="TableParagraph"/>
                  <w:spacing w:before="63" w:line="295" w:lineRule="auto"/>
                  <w:ind w:left="112" w:right="404" w:firstLine="4"/>
                  <w:rPr>
                    <w:sz w:val="18"/>
                  </w:rPr>
                </w:pPr>
                <w:r w:rsidRPr="00B10ED0">
                  <w:rPr>
                    <w:color w:val="010101"/>
                    <w:w w:val="110"/>
                    <w:sz w:val="18"/>
                    <w:highlight w:val="cyan"/>
                  </w:rPr>
                  <w:t>[provide an estimate of the value of the gift or hospitality]</w:t>
                </w:r>
              </w:p>
            </w:sdtContent>
          </w:sdt>
        </w:tc>
      </w:tr>
    </w:tbl>
    <w:p w14:paraId="3D69BBCD" w14:textId="34BD90DE" w:rsidR="00B934A2" w:rsidRDefault="00B934A2" w:rsidP="00B934A2">
      <w:pPr>
        <w:pStyle w:val="Heading2"/>
        <w:tabs>
          <w:tab w:val="left" w:pos="1097"/>
        </w:tabs>
        <w:spacing w:before="114"/>
        <w:ind w:left="0"/>
      </w:pPr>
      <w:bookmarkStart w:id="8" w:name="_TOC_250001"/>
    </w:p>
    <w:p w14:paraId="676B5336" w14:textId="77777777" w:rsidR="00B934A2" w:rsidRDefault="00B934A2">
      <w:pPr>
        <w:rPr>
          <w:b/>
          <w:bCs/>
          <w:sz w:val="18"/>
          <w:szCs w:val="18"/>
        </w:rPr>
      </w:pPr>
      <w:r>
        <w:br w:type="page"/>
      </w:r>
    </w:p>
    <w:p w14:paraId="46F0BAE2" w14:textId="5B5094CF" w:rsidR="00387406" w:rsidRDefault="00DB7B9E">
      <w:pPr>
        <w:pStyle w:val="Heading2"/>
        <w:numPr>
          <w:ilvl w:val="1"/>
          <w:numId w:val="5"/>
        </w:numPr>
        <w:tabs>
          <w:tab w:val="left" w:pos="1097"/>
        </w:tabs>
        <w:spacing w:before="114"/>
        <w:ind w:left="1097" w:hanging="937"/>
      </w:pPr>
      <w:r>
        <w:rPr>
          <w:color w:val="010101"/>
        </w:rPr>
        <w:lastRenderedPageBreak/>
        <w:t>Anti-bribery</w:t>
      </w:r>
      <w:r>
        <w:rPr>
          <w:color w:val="010101"/>
          <w:spacing w:val="12"/>
        </w:rPr>
        <w:t xml:space="preserve"> </w:t>
      </w:r>
      <w:r>
        <w:rPr>
          <w:color w:val="010101"/>
        </w:rPr>
        <w:t xml:space="preserve">and </w:t>
      </w:r>
      <w:bookmarkEnd w:id="8"/>
      <w:r>
        <w:rPr>
          <w:color w:val="010101"/>
          <w:spacing w:val="-2"/>
        </w:rPr>
        <w:t>corruption</w:t>
      </w:r>
    </w:p>
    <w:p w14:paraId="46F0BAE3" w14:textId="77777777" w:rsidR="00387406" w:rsidRDefault="00387406">
      <w:pPr>
        <w:pStyle w:val="BodyText"/>
        <w:spacing w:before="25" w:after="1"/>
        <w:rPr>
          <w:b/>
          <w:sz w:val="20"/>
        </w:rPr>
      </w:pPr>
    </w:p>
    <w:tbl>
      <w:tblPr>
        <w:tblW w:w="0" w:type="auto"/>
        <w:tblInd w:w="162"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2674"/>
        <w:gridCol w:w="1740"/>
      </w:tblGrid>
      <w:tr w:rsidR="00387406" w14:paraId="46F0BAE9" w14:textId="77777777" w:rsidTr="00D41608">
        <w:trPr>
          <w:trHeight w:val="231"/>
        </w:trPr>
        <w:tc>
          <w:tcPr>
            <w:tcW w:w="4145" w:type="dxa"/>
            <w:tcBorders>
              <w:left w:val="single" w:sz="4" w:space="0" w:color="000000"/>
              <w:bottom w:val="single" w:sz="4" w:space="0" w:color="000000"/>
              <w:right w:val="single" w:sz="4" w:space="0" w:color="000000"/>
            </w:tcBorders>
            <w:shd w:val="clear" w:color="auto" w:fill="006D46"/>
          </w:tcPr>
          <w:p w14:paraId="46F0BAE4" w14:textId="77777777" w:rsidR="00387406" w:rsidRDefault="00387406">
            <w:pPr>
              <w:pStyle w:val="TableParagraph"/>
              <w:spacing w:before="9"/>
              <w:rPr>
                <w:b/>
                <w:sz w:val="3"/>
              </w:rPr>
            </w:pPr>
          </w:p>
          <w:p w14:paraId="46F0BAE5" w14:textId="77777777" w:rsidR="00387406" w:rsidRDefault="00DB7B9E">
            <w:pPr>
              <w:pStyle w:val="TableParagraph"/>
              <w:spacing w:line="142" w:lineRule="exact"/>
              <w:ind w:left="113"/>
              <w:rPr>
                <w:sz w:val="14"/>
              </w:rPr>
            </w:pPr>
            <w:r>
              <w:rPr>
                <w:noProof/>
                <w:position w:val="-2"/>
                <w:sz w:val="14"/>
              </w:rPr>
              <w:drawing>
                <wp:inline distT="0" distB="0" distL="0" distR="0" wp14:anchorId="46F0BBC5" wp14:editId="46F0BBC6">
                  <wp:extent cx="439031" cy="904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4" cstate="print"/>
                          <a:stretch>
                            <a:fillRect/>
                          </a:stretch>
                        </pic:blipFill>
                        <pic:spPr>
                          <a:xfrm>
                            <a:off x="0" y="0"/>
                            <a:ext cx="439031" cy="90487"/>
                          </a:xfrm>
                          <a:prstGeom prst="rect">
                            <a:avLst/>
                          </a:prstGeom>
                        </pic:spPr>
                      </pic:pic>
                    </a:graphicData>
                  </a:graphic>
                </wp:inline>
              </w:drawing>
            </w:r>
          </w:p>
        </w:tc>
        <w:tc>
          <w:tcPr>
            <w:tcW w:w="2674" w:type="dxa"/>
            <w:tcBorders>
              <w:left w:val="single" w:sz="4" w:space="0" w:color="000000"/>
              <w:bottom w:val="single" w:sz="36" w:space="0" w:color="006D46"/>
              <w:right w:val="single" w:sz="4" w:space="0" w:color="000000"/>
            </w:tcBorders>
          </w:tcPr>
          <w:p w14:paraId="46F0BAE6" w14:textId="77777777" w:rsidR="00387406" w:rsidRDefault="00DB7B9E">
            <w:pPr>
              <w:pStyle w:val="TableParagraph"/>
              <w:spacing w:line="225" w:lineRule="exact"/>
              <w:ind w:left="4"/>
              <w:rPr>
                <w:sz w:val="20"/>
              </w:rPr>
            </w:pPr>
            <w:r>
              <w:rPr>
                <w:noProof/>
                <w:position w:val="-4"/>
                <w:sz w:val="20"/>
              </w:rPr>
              <w:drawing>
                <wp:inline distT="0" distB="0" distL="0" distR="0" wp14:anchorId="46F0BBC7" wp14:editId="46F0BBC8">
                  <wp:extent cx="1647815" cy="14325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5" cstate="print"/>
                          <a:stretch>
                            <a:fillRect/>
                          </a:stretch>
                        </pic:blipFill>
                        <pic:spPr>
                          <a:xfrm>
                            <a:off x="0" y="0"/>
                            <a:ext cx="1647815" cy="143256"/>
                          </a:xfrm>
                          <a:prstGeom prst="rect">
                            <a:avLst/>
                          </a:prstGeom>
                        </pic:spPr>
                      </pic:pic>
                    </a:graphicData>
                  </a:graphic>
                </wp:inline>
              </w:drawing>
            </w:r>
          </w:p>
        </w:tc>
        <w:tc>
          <w:tcPr>
            <w:tcW w:w="1740" w:type="dxa"/>
            <w:tcBorders>
              <w:left w:val="single" w:sz="4" w:space="0" w:color="000000"/>
              <w:bottom w:val="single" w:sz="4" w:space="0" w:color="auto"/>
              <w:right w:val="single" w:sz="4" w:space="0" w:color="000000"/>
            </w:tcBorders>
            <w:shd w:val="clear" w:color="auto" w:fill="006D46"/>
          </w:tcPr>
          <w:p w14:paraId="46F0BAE7" w14:textId="77777777" w:rsidR="00387406" w:rsidRDefault="00387406">
            <w:pPr>
              <w:pStyle w:val="TableParagraph"/>
              <w:spacing w:before="7"/>
              <w:rPr>
                <w:b/>
                <w:sz w:val="4"/>
              </w:rPr>
            </w:pPr>
          </w:p>
          <w:p w14:paraId="46F0BAE8" w14:textId="77777777" w:rsidR="00387406" w:rsidRDefault="00DB7B9E">
            <w:pPr>
              <w:pStyle w:val="TableParagraph"/>
              <w:spacing w:line="132" w:lineRule="exact"/>
              <w:ind w:left="112"/>
              <w:rPr>
                <w:sz w:val="13"/>
              </w:rPr>
            </w:pPr>
            <w:r>
              <w:rPr>
                <w:noProof/>
                <w:position w:val="-2"/>
                <w:sz w:val="13"/>
              </w:rPr>
              <w:drawing>
                <wp:inline distT="0" distB="0" distL="0" distR="0" wp14:anchorId="46F0BBC9" wp14:editId="46F0BBCA">
                  <wp:extent cx="246214" cy="840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6" cstate="print"/>
                          <a:stretch>
                            <a:fillRect/>
                          </a:stretch>
                        </pic:blipFill>
                        <pic:spPr>
                          <a:xfrm>
                            <a:off x="0" y="0"/>
                            <a:ext cx="246214" cy="84010"/>
                          </a:xfrm>
                          <a:prstGeom prst="rect">
                            <a:avLst/>
                          </a:prstGeom>
                        </pic:spPr>
                      </pic:pic>
                    </a:graphicData>
                  </a:graphic>
                </wp:inline>
              </w:drawing>
            </w:r>
          </w:p>
        </w:tc>
      </w:tr>
      <w:tr w:rsidR="00387406" w14:paraId="46F0BAED" w14:textId="77777777" w:rsidTr="00D41608">
        <w:trPr>
          <w:trHeight w:val="1101"/>
        </w:trPr>
        <w:tc>
          <w:tcPr>
            <w:tcW w:w="4145" w:type="dxa"/>
            <w:tcBorders>
              <w:top w:val="single" w:sz="4" w:space="0" w:color="000000"/>
              <w:left w:val="single" w:sz="4" w:space="0" w:color="000000"/>
              <w:bottom w:val="single" w:sz="4" w:space="0" w:color="000000"/>
              <w:right w:val="single" w:sz="4" w:space="0" w:color="000000"/>
            </w:tcBorders>
          </w:tcPr>
          <w:sdt>
            <w:sdtPr>
              <w:rPr>
                <w:color w:val="010101"/>
                <w:w w:val="110"/>
                <w:sz w:val="18"/>
                <w:highlight w:val="cyan"/>
              </w:rPr>
              <w:id w:val="-2143646997"/>
              <w:placeholder>
                <w:docPart w:val="09C7F3C9CF26468CA8651B540B7CB3B5"/>
              </w:placeholder>
              <w:text/>
            </w:sdtPr>
            <w:sdtEndPr/>
            <w:sdtContent>
              <w:p w14:paraId="46F0BAEA" w14:textId="4DF57158" w:rsidR="00387406" w:rsidRDefault="00886BC7">
                <w:pPr>
                  <w:pStyle w:val="TableParagraph"/>
                  <w:spacing w:before="53"/>
                  <w:ind w:left="110"/>
                  <w:rPr>
                    <w:sz w:val="18"/>
                  </w:rPr>
                </w:pPr>
                <w:r w:rsidRPr="00886BC7">
                  <w:rPr>
                    <w:color w:val="010101"/>
                    <w:w w:val="110"/>
                    <w:sz w:val="18"/>
                    <w:highlight w:val="cyan"/>
                  </w:rPr>
                  <w:t>[Please include details to any association to current or prior claims/events relating to bribery or corruption]</w:t>
                </w:r>
              </w:p>
            </w:sdtContent>
          </w:sdt>
        </w:tc>
        <w:tc>
          <w:tcPr>
            <w:tcW w:w="2674" w:type="dxa"/>
            <w:tcBorders>
              <w:top w:val="single" w:sz="36" w:space="0" w:color="006D46"/>
              <w:left w:val="single" w:sz="4" w:space="0" w:color="000000"/>
              <w:bottom w:val="single" w:sz="4" w:space="0" w:color="000000"/>
              <w:right w:val="single" w:sz="4" w:space="0" w:color="auto"/>
            </w:tcBorders>
          </w:tcPr>
          <w:sdt>
            <w:sdtPr>
              <w:rPr>
                <w:color w:val="010101"/>
                <w:w w:val="105"/>
                <w:sz w:val="18"/>
                <w:highlight w:val="cyan"/>
              </w:rPr>
              <w:id w:val="-2009901159"/>
              <w:placeholder>
                <w:docPart w:val="09C7F3C9CF26468CA8651B540B7CB3B5"/>
              </w:placeholder>
              <w:text/>
            </w:sdtPr>
            <w:sdtEndPr/>
            <w:sdtContent>
              <w:p w14:paraId="46F0BAEB" w14:textId="4F8F360F" w:rsidR="00387406" w:rsidRDefault="00DB7B9E">
                <w:pPr>
                  <w:pStyle w:val="TableParagraph"/>
                  <w:spacing w:before="53" w:line="292" w:lineRule="auto"/>
                  <w:ind w:left="109" w:right="204" w:firstLine="5"/>
                  <w:rPr>
                    <w:sz w:val="18"/>
                  </w:rPr>
                </w:pPr>
                <w:r w:rsidRPr="00110508">
                  <w:rPr>
                    <w:color w:val="010101"/>
                    <w:w w:val="105"/>
                    <w:sz w:val="18"/>
                    <w:highlight w:val="cyan"/>
                  </w:rPr>
                  <w:t>[insert details taken by the tenderer or any regulator to address the bribery or corruption)</w:t>
                </w:r>
              </w:p>
            </w:sdtContent>
          </w:sdt>
        </w:tc>
        <w:tc>
          <w:tcPr>
            <w:tcW w:w="1740" w:type="dxa"/>
            <w:tcBorders>
              <w:top w:val="single" w:sz="4" w:space="0" w:color="auto"/>
              <w:left w:val="single" w:sz="4" w:space="0" w:color="auto"/>
              <w:bottom w:val="single" w:sz="4" w:space="0" w:color="auto"/>
              <w:right w:val="single" w:sz="4" w:space="0" w:color="auto"/>
            </w:tcBorders>
          </w:tcPr>
          <w:sdt>
            <w:sdtPr>
              <w:rPr>
                <w:color w:val="010101"/>
                <w:w w:val="110"/>
                <w:sz w:val="18"/>
                <w:highlight w:val="cyan"/>
              </w:rPr>
              <w:id w:val="1189884088"/>
              <w:placeholder>
                <w:docPart w:val="09C7F3C9CF26468CA8651B540B7CB3B5"/>
              </w:placeholder>
              <w:text/>
            </w:sdtPr>
            <w:sdtEndPr/>
            <w:sdtContent>
              <w:p w14:paraId="46F0BAEC" w14:textId="524B07C9" w:rsidR="00387406" w:rsidRDefault="00DB7B9E">
                <w:pPr>
                  <w:pStyle w:val="TableParagraph"/>
                  <w:spacing w:before="53" w:line="292" w:lineRule="auto"/>
                  <w:ind w:left="108" w:right="212" w:firstLine="9"/>
                  <w:rPr>
                    <w:sz w:val="18"/>
                  </w:rPr>
                </w:pPr>
                <w:r w:rsidRPr="00110508">
                  <w:rPr>
                    <w:color w:val="010101"/>
                    <w:w w:val="110"/>
                    <w:sz w:val="18"/>
                    <w:highlight w:val="cyan"/>
                  </w:rPr>
                  <w:t>[insert the date, or date range, of the bribery or corruption)</w:t>
                </w:r>
              </w:p>
            </w:sdtContent>
          </w:sdt>
        </w:tc>
      </w:tr>
      <w:tr w:rsidR="00886BC7" w14:paraId="46F0BAF1" w14:textId="77777777" w:rsidTr="00D41608">
        <w:trPr>
          <w:trHeight w:val="361"/>
        </w:trPr>
        <w:tc>
          <w:tcPr>
            <w:tcW w:w="4145" w:type="dxa"/>
            <w:tcBorders>
              <w:top w:val="single" w:sz="4" w:space="0" w:color="000000"/>
              <w:left w:val="single" w:sz="4" w:space="0" w:color="000000"/>
              <w:bottom w:val="single" w:sz="4" w:space="0" w:color="000000"/>
              <w:right w:val="single" w:sz="4" w:space="0" w:color="000000"/>
            </w:tcBorders>
          </w:tcPr>
          <w:p w14:paraId="46F0BAEE" w14:textId="34ECDAFF" w:rsidR="00886BC7" w:rsidRDefault="004D092E">
            <w:pPr>
              <w:pStyle w:val="TableParagraph"/>
              <w:rPr>
                <w:rFonts w:ascii="Times New Roman"/>
                <w:sz w:val="16"/>
              </w:rPr>
            </w:pPr>
            <w:sdt>
              <w:sdtPr>
                <w:rPr>
                  <w:b/>
                  <w:sz w:val="20"/>
                  <w:lang w:val="en-AU"/>
                </w:rPr>
                <w:id w:val="-993787585"/>
                <w:placeholder>
                  <w:docPart w:val="9F121BF989D74A9D91A5C25BFF293C04"/>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EF" w14:textId="4DCCAB9E" w:rsidR="00886BC7" w:rsidRDefault="004D092E">
            <w:pPr>
              <w:pStyle w:val="TableParagraph"/>
              <w:rPr>
                <w:rFonts w:ascii="Times New Roman"/>
                <w:sz w:val="16"/>
              </w:rPr>
            </w:pPr>
            <w:sdt>
              <w:sdtPr>
                <w:rPr>
                  <w:b/>
                  <w:sz w:val="20"/>
                  <w:lang w:val="en-AU"/>
                </w:rPr>
                <w:id w:val="-1852181801"/>
                <w:placeholder>
                  <w:docPart w:val="EA0137D80D814AE4A645D05F737D03F7"/>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0" w14:textId="5EFF2E80" w:rsidR="00886BC7" w:rsidRDefault="004D092E">
            <w:pPr>
              <w:pStyle w:val="TableParagraph"/>
              <w:rPr>
                <w:rFonts w:ascii="Times New Roman"/>
                <w:sz w:val="16"/>
              </w:rPr>
            </w:pPr>
            <w:sdt>
              <w:sdtPr>
                <w:rPr>
                  <w:b/>
                  <w:sz w:val="20"/>
                  <w:lang w:val="en-AU"/>
                </w:rPr>
                <w:id w:val="-1815483515"/>
                <w:placeholder>
                  <w:docPart w:val="942728B148744F7082AA0719E0FA81C2"/>
                </w:placeholder>
                <w:showingPlcHdr/>
                <w:text/>
              </w:sdtPr>
              <w:sdtEndPr/>
              <w:sdtContent>
                <w:r w:rsidR="00D41608" w:rsidRPr="008771E1">
                  <w:rPr>
                    <w:rStyle w:val="PlaceholderText"/>
                    <w:color w:val="auto"/>
                  </w:rPr>
                  <w:t>Click or tap here to enter text.</w:t>
                </w:r>
              </w:sdtContent>
            </w:sdt>
          </w:p>
        </w:tc>
      </w:tr>
      <w:tr w:rsidR="00886BC7" w14:paraId="46F0BAF5" w14:textId="77777777" w:rsidTr="00D41608">
        <w:trPr>
          <w:trHeight w:val="357"/>
        </w:trPr>
        <w:tc>
          <w:tcPr>
            <w:tcW w:w="4145" w:type="dxa"/>
            <w:tcBorders>
              <w:top w:val="single" w:sz="4" w:space="0" w:color="000000"/>
              <w:left w:val="single" w:sz="4" w:space="0" w:color="000000"/>
              <w:bottom w:val="single" w:sz="4" w:space="0" w:color="000000"/>
              <w:right w:val="single" w:sz="4" w:space="0" w:color="000000"/>
            </w:tcBorders>
          </w:tcPr>
          <w:p w14:paraId="46F0BAF2" w14:textId="7DD38C87" w:rsidR="00886BC7" w:rsidRDefault="004D092E">
            <w:pPr>
              <w:pStyle w:val="TableParagraph"/>
              <w:rPr>
                <w:rFonts w:ascii="Times New Roman"/>
                <w:sz w:val="16"/>
              </w:rPr>
            </w:pPr>
            <w:sdt>
              <w:sdtPr>
                <w:rPr>
                  <w:b/>
                  <w:sz w:val="20"/>
                  <w:lang w:val="en-AU"/>
                </w:rPr>
                <w:id w:val="937554263"/>
                <w:placeholder>
                  <w:docPart w:val="48072EAE0A81484F8B94E50B32425714"/>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3" w14:textId="31334FDB" w:rsidR="00886BC7" w:rsidRDefault="004D092E">
            <w:pPr>
              <w:pStyle w:val="TableParagraph"/>
              <w:rPr>
                <w:rFonts w:ascii="Times New Roman"/>
                <w:sz w:val="16"/>
              </w:rPr>
            </w:pPr>
            <w:sdt>
              <w:sdtPr>
                <w:rPr>
                  <w:b/>
                  <w:sz w:val="20"/>
                  <w:lang w:val="en-AU"/>
                </w:rPr>
                <w:id w:val="-431361609"/>
                <w:placeholder>
                  <w:docPart w:val="B3D8D2E2E0CE4896A5202EEBFB2F4F58"/>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4" w14:textId="10BC539E" w:rsidR="00886BC7" w:rsidRDefault="004D092E">
            <w:pPr>
              <w:pStyle w:val="TableParagraph"/>
              <w:rPr>
                <w:rFonts w:ascii="Times New Roman"/>
                <w:sz w:val="16"/>
              </w:rPr>
            </w:pPr>
            <w:sdt>
              <w:sdtPr>
                <w:rPr>
                  <w:b/>
                  <w:sz w:val="20"/>
                  <w:lang w:val="en-AU"/>
                </w:rPr>
                <w:id w:val="203599537"/>
                <w:placeholder>
                  <w:docPart w:val="85FFD7894719498FB112B0B9AD91BA5C"/>
                </w:placeholder>
                <w:showingPlcHdr/>
                <w:text/>
              </w:sdtPr>
              <w:sdtEndPr/>
              <w:sdtContent>
                <w:r w:rsidR="00D41608" w:rsidRPr="008771E1">
                  <w:rPr>
                    <w:rStyle w:val="PlaceholderText"/>
                    <w:color w:val="auto"/>
                  </w:rPr>
                  <w:t>Click or tap here to enter text.</w:t>
                </w:r>
              </w:sdtContent>
            </w:sdt>
          </w:p>
        </w:tc>
      </w:tr>
      <w:tr w:rsidR="00886BC7" w14:paraId="46F0BAF9" w14:textId="77777777" w:rsidTr="00D41608">
        <w:trPr>
          <w:trHeight w:val="362"/>
        </w:trPr>
        <w:tc>
          <w:tcPr>
            <w:tcW w:w="4145" w:type="dxa"/>
            <w:tcBorders>
              <w:top w:val="single" w:sz="4" w:space="0" w:color="000000"/>
              <w:left w:val="single" w:sz="4" w:space="0" w:color="000000"/>
              <w:bottom w:val="single" w:sz="4" w:space="0" w:color="000000"/>
              <w:right w:val="single" w:sz="4" w:space="0" w:color="000000"/>
            </w:tcBorders>
          </w:tcPr>
          <w:p w14:paraId="46F0BAF6" w14:textId="0825B69E" w:rsidR="00886BC7" w:rsidRDefault="004D092E">
            <w:pPr>
              <w:pStyle w:val="TableParagraph"/>
              <w:rPr>
                <w:rFonts w:ascii="Times New Roman"/>
                <w:sz w:val="16"/>
              </w:rPr>
            </w:pPr>
            <w:sdt>
              <w:sdtPr>
                <w:rPr>
                  <w:b/>
                  <w:sz w:val="20"/>
                  <w:lang w:val="en-AU"/>
                </w:rPr>
                <w:id w:val="1277991162"/>
                <w:placeholder>
                  <w:docPart w:val="8C423DEEB312467D99828DF77F2F6D3E"/>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7" w14:textId="3E5C27CD" w:rsidR="00886BC7" w:rsidRDefault="004D092E">
            <w:pPr>
              <w:pStyle w:val="TableParagraph"/>
              <w:rPr>
                <w:rFonts w:ascii="Times New Roman"/>
                <w:sz w:val="16"/>
              </w:rPr>
            </w:pPr>
            <w:sdt>
              <w:sdtPr>
                <w:rPr>
                  <w:b/>
                  <w:sz w:val="20"/>
                  <w:lang w:val="en-AU"/>
                </w:rPr>
                <w:id w:val="1097445584"/>
                <w:placeholder>
                  <w:docPart w:val="4933D42F02A74D2EAC7CC8FCE018D892"/>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8" w14:textId="028B5D72" w:rsidR="00886BC7" w:rsidRDefault="004D092E">
            <w:pPr>
              <w:pStyle w:val="TableParagraph"/>
              <w:rPr>
                <w:rFonts w:ascii="Times New Roman"/>
                <w:sz w:val="16"/>
              </w:rPr>
            </w:pPr>
            <w:sdt>
              <w:sdtPr>
                <w:rPr>
                  <w:b/>
                  <w:sz w:val="20"/>
                  <w:lang w:val="en-AU"/>
                </w:rPr>
                <w:id w:val="764886816"/>
                <w:placeholder>
                  <w:docPart w:val="348A19419F084BB69754FBD5B417FE10"/>
                </w:placeholder>
                <w:showingPlcHdr/>
                <w:text/>
              </w:sdtPr>
              <w:sdtEndPr/>
              <w:sdtContent>
                <w:r w:rsidR="00D41608" w:rsidRPr="008771E1">
                  <w:rPr>
                    <w:rStyle w:val="PlaceholderText"/>
                    <w:color w:val="auto"/>
                  </w:rPr>
                  <w:t>Click or tap here to enter text.</w:t>
                </w:r>
              </w:sdtContent>
            </w:sdt>
          </w:p>
        </w:tc>
      </w:tr>
    </w:tbl>
    <w:p w14:paraId="46F0BB08" w14:textId="77777777" w:rsidR="00387406" w:rsidRDefault="00387406">
      <w:pPr>
        <w:pStyle w:val="BodyText"/>
        <w:rPr>
          <w:b/>
          <w:sz w:val="20"/>
        </w:rPr>
      </w:pPr>
    </w:p>
    <w:p w14:paraId="46F0BB09" w14:textId="77777777" w:rsidR="00387406" w:rsidRDefault="00387406">
      <w:pPr>
        <w:pStyle w:val="BodyText"/>
        <w:rPr>
          <w:b/>
          <w:sz w:val="20"/>
        </w:rPr>
      </w:pPr>
    </w:p>
    <w:p w14:paraId="46F0BB0A" w14:textId="77777777" w:rsidR="00387406" w:rsidRDefault="00387406">
      <w:pPr>
        <w:pStyle w:val="BodyText"/>
        <w:rPr>
          <w:b/>
          <w:sz w:val="20"/>
        </w:rPr>
      </w:pPr>
    </w:p>
    <w:p w14:paraId="46F0BB0B" w14:textId="77777777" w:rsidR="00387406" w:rsidRDefault="00387406">
      <w:pPr>
        <w:pStyle w:val="BodyText"/>
        <w:rPr>
          <w:b/>
          <w:sz w:val="20"/>
        </w:rPr>
      </w:pPr>
    </w:p>
    <w:p w14:paraId="46F0BB0C" w14:textId="77777777" w:rsidR="00387406" w:rsidRDefault="00387406">
      <w:pPr>
        <w:pStyle w:val="BodyText"/>
        <w:rPr>
          <w:b/>
          <w:sz w:val="20"/>
        </w:rPr>
      </w:pPr>
    </w:p>
    <w:p w14:paraId="46F0BB0D" w14:textId="77777777" w:rsidR="00387406" w:rsidRDefault="00387406">
      <w:pPr>
        <w:pStyle w:val="BodyText"/>
        <w:rPr>
          <w:b/>
          <w:sz w:val="20"/>
        </w:rPr>
      </w:pPr>
    </w:p>
    <w:p w14:paraId="46F0BB0E" w14:textId="77777777" w:rsidR="00387406" w:rsidRDefault="00387406">
      <w:pPr>
        <w:pStyle w:val="BodyText"/>
        <w:rPr>
          <w:b/>
          <w:sz w:val="20"/>
        </w:rPr>
      </w:pPr>
    </w:p>
    <w:p w14:paraId="46F0BB0F" w14:textId="77777777" w:rsidR="00387406" w:rsidRDefault="00387406">
      <w:pPr>
        <w:pStyle w:val="BodyText"/>
        <w:rPr>
          <w:b/>
          <w:sz w:val="20"/>
        </w:rPr>
      </w:pPr>
    </w:p>
    <w:p w14:paraId="46F0BB10" w14:textId="77777777" w:rsidR="00387406" w:rsidRDefault="00387406">
      <w:pPr>
        <w:pStyle w:val="BodyText"/>
        <w:rPr>
          <w:b/>
          <w:sz w:val="20"/>
        </w:rPr>
      </w:pPr>
    </w:p>
    <w:p w14:paraId="46F0BB11" w14:textId="77777777" w:rsidR="00387406" w:rsidRDefault="00387406">
      <w:pPr>
        <w:pStyle w:val="BodyText"/>
        <w:rPr>
          <w:b/>
          <w:sz w:val="20"/>
        </w:rPr>
      </w:pPr>
    </w:p>
    <w:p w14:paraId="2C5C9F30" w14:textId="77777777" w:rsidR="00D41608" w:rsidRDefault="00D41608">
      <w:pPr>
        <w:rPr>
          <w:b/>
          <w:bCs/>
          <w:color w:val="030303"/>
          <w:spacing w:val="-4"/>
          <w:sz w:val="18"/>
          <w:szCs w:val="18"/>
        </w:rPr>
      </w:pPr>
      <w:r>
        <w:rPr>
          <w:color w:val="030303"/>
          <w:spacing w:val="-4"/>
        </w:rPr>
        <w:br w:type="page"/>
      </w:r>
    </w:p>
    <w:p w14:paraId="46F0BB37" w14:textId="77777777" w:rsidR="00387406" w:rsidRDefault="00DB7B9E">
      <w:pPr>
        <w:pStyle w:val="Heading2"/>
        <w:spacing w:before="64"/>
        <w:ind w:left="5" w:right="174"/>
        <w:jc w:val="center"/>
      </w:pPr>
      <w:bookmarkStart w:id="9" w:name="_TOC_250000"/>
      <w:r>
        <w:rPr>
          <w:color w:val="030303"/>
          <w:spacing w:val="-4"/>
        </w:rPr>
        <w:lastRenderedPageBreak/>
        <w:t>SECTION</w:t>
      </w:r>
      <w:r>
        <w:rPr>
          <w:color w:val="030303"/>
          <w:spacing w:val="-9"/>
        </w:rPr>
        <w:t xml:space="preserve"> </w:t>
      </w:r>
      <w:r>
        <w:rPr>
          <w:color w:val="030303"/>
          <w:spacing w:val="-4"/>
        </w:rPr>
        <w:t>7</w:t>
      </w:r>
      <w:r>
        <w:rPr>
          <w:color w:val="030303"/>
          <w:spacing w:val="-20"/>
        </w:rPr>
        <w:t xml:space="preserve"> </w:t>
      </w:r>
      <w:r>
        <w:rPr>
          <w:color w:val="030303"/>
          <w:spacing w:val="-4"/>
        </w:rPr>
        <w:t>-</w:t>
      </w:r>
      <w:r>
        <w:rPr>
          <w:color w:val="030303"/>
          <w:spacing w:val="20"/>
        </w:rPr>
        <w:t xml:space="preserve"> </w:t>
      </w:r>
      <w:r>
        <w:rPr>
          <w:color w:val="030303"/>
          <w:spacing w:val="-4"/>
        </w:rPr>
        <w:t>MLA</w:t>
      </w:r>
      <w:r>
        <w:rPr>
          <w:color w:val="030303"/>
          <w:spacing w:val="-8"/>
        </w:rPr>
        <w:t xml:space="preserve"> </w:t>
      </w:r>
      <w:r>
        <w:rPr>
          <w:color w:val="030303"/>
          <w:spacing w:val="-4"/>
        </w:rPr>
        <w:t>MODERN</w:t>
      </w:r>
      <w:r>
        <w:rPr>
          <w:color w:val="030303"/>
          <w:spacing w:val="-9"/>
        </w:rPr>
        <w:t xml:space="preserve"> </w:t>
      </w:r>
      <w:r>
        <w:rPr>
          <w:color w:val="030303"/>
          <w:spacing w:val="-4"/>
        </w:rPr>
        <w:t>SLAVERY</w:t>
      </w:r>
      <w:r>
        <w:rPr>
          <w:color w:val="030303"/>
          <w:spacing w:val="5"/>
        </w:rPr>
        <w:t xml:space="preserve"> </w:t>
      </w:r>
      <w:bookmarkEnd w:id="9"/>
      <w:r>
        <w:rPr>
          <w:color w:val="030303"/>
          <w:spacing w:val="-4"/>
        </w:rPr>
        <w:t>QUESTIONAIRE</w:t>
      </w:r>
    </w:p>
    <w:p w14:paraId="46F0BB38" w14:textId="77777777" w:rsidR="00387406" w:rsidRDefault="00387406">
      <w:pPr>
        <w:pStyle w:val="BodyText"/>
        <w:spacing w:before="62"/>
        <w:rPr>
          <w:b/>
        </w:rPr>
      </w:pPr>
    </w:p>
    <w:sdt>
      <w:sdtPr>
        <w:rPr>
          <w:b/>
          <w:i/>
          <w:color w:val="030303"/>
          <w:spacing w:val="-2"/>
          <w:sz w:val="18"/>
          <w:szCs w:val="18"/>
          <w:highlight w:val="cyan"/>
        </w:rPr>
        <w:id w:val="252169584"/>
        <w:placeholder>
          <w:docPart w:val="85C0C9CC632D47B3A1746B45ECD7E2A3"/>
        </w:placeholder>
        <w:text/>
      </w:sdtPr>
      <w:sdtEndPr/>
      <w:sdtContent>
        <w:p w14:paraId="3F756A86" w14:textId="757AEA84" w:rsidR="00911CAA" w:rsidRDefault="00324961">
          <w:pPr>
            <w:ind w:left="161"/>
            <w:rPr>
              <w:b/>
              <w:color w:val="030303"/>
              <w:spacing w:val="-2"/>
              <w:sz w:val="18"/>
            </w:rPr>
          </w:pPr>
          <w:r w:rsidRPr="007F31FD">
            <w:rPr>
              <w:b/>
              <w:i/>
              <w:color w:val="030303"/>
              <w:spacing w:val="-2"/>
              <w:sz w:val="18"/>
              <w:highlight w:val="cyan"/>
            </w:rPr>
            <w:t>[</w:t>
          </w:r>
          <w:r w:rsidRPr="00324961">
            <w:rPr>
              <w:b/>
              <w:bCs/>
              <w:i/>
              <w:iCs/>
              <w:color w:val="030303"/>
              <w:spacing w:val="-2"/>
              <w:sz w:val="18"/>
              <w:highlight w:val="cyan"/>
            </w:rPr>
            <w:t>Tenderer to complete.]</w:t>
          </w:r>
          <w:r w:rsidRPr="007F31FD">
            <w:rPr>
              <w:b/>
              <w:i/>
              <w:color w:val="030303"/>
              <w:spacing w:val="-2"/>
              <w:sz w:val="18"/>
              <w:highlight w:val="cyan"/>
            </w:rPr>
            <w:t> </w:t>
          </w:r>
        </w:p>
      </w:sdtContent>
    </w:sdt>
    <w:p w14:paraId="46F0BB39" w14:textId="6D2F023A" w:rsidR="00387406" w:rsidRDefault="00DB7B9E">
      <w:pPr>
        <w:ind w:left="161"/>
        <w:rPr>
          <w:b/>
          <w:sz w:val="18"/>
        </w:rPr>
      </w:pPr>
      <w:r>
        <w:rPr>
          <w:b/>
          <w:color w:val="030303"/>
          <w:spacing w:val="-2"/>
          <w:sz w:val="18"/>
        </w:rPr>
        <w:t>Background:</w:t>
      </w:r>
    </w:p>
    <w:p w14:paraId="46F0BB3A" w14:textId="77777777" w:rsidR="00387406" w:rsidRDefault="00DB7B9E">
      <w:pPr>
        <w:pStyle w:val="BodyText"/>
        <w:spacing w:before="158" w:line="295" w:lineRule="auto"/>
        <w:ind w:left="162" w:right="324" w:firstLine="3"/>
        <w:jc w:val="both"/>
      </w:pPr>
      <w:r>
        <w:rPr>
          <w:noProof/>
        </w:rPr>
        <mc:AlternateContent>
          <mc:Choice Requires="wps">
            <w:drawing>
              <wp:anchor distT="0" distB="0" distL="0" distR="0" simplePos="0" relativeHeight="251658242" behindDoc="1" locked="0" layoutInCell="1" allowOverlap="1" wp14:anchorId="46F0BBCF" wp14:editId="46F0BBD0">
                <wp:simplePos x="0" y="0"/>
                <wp:positionH relativeFrom="page">
                  <wp:posOffset>5230367</wp:posOffset>
                </wp:positionH>
                <wp:positionV relativeFrom="paragraph">
                  <wp:posOffset>1044100</wp:posOffset>
                </wp:positionV>
                <wp:extent cx="138112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9525"/>
                        </a:xfrm>
                        <a:custGeom>
                          <a:avLst/>
                          <a:gdLst/>
                          <a:ahLst/>
                          <a:cxnLst/>
                          <a:rect l="l" t="t" r="r" b="b"/>
                          <a:pathLst>
                            <a:path w="1381125" h="9525">
                              <a:moveTo>
                                <a:pt x="1380744" y="9144"/>
                              </a:moveTo>
                              <a:lnTo>
                                <a:pt x="0" y="9144"/>
                              </a:lnTo>
                              <a:lnTo>
                                <a:pt x="0" y="0"/>
                              </a:lnTo>
                              <a:lnTo>
                                <a:pt x="1380744" y="0"/>
                              </a:lnTo>
                              <a:lnTo>
                                <a:pt x="1380744"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62205596" id="Graphic 42" o:spid="_x0000_s1026" style="position:absolute;margin-left:411.85pt;margin-top:82.2pt;width:108.75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1381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" path="m1380744,9144l,9144,,,1380744,r,9144xe" fillcolor="blue" stroked="f">
                <v:path arrowok="t"/>
                <w10:wrap anchorx="page"/>
              </v:shape>
            </w:pict>
          </mc:Fallback>
        </mc:AlternateContent>
      </w:r>
      <w:r>
        <w:rPr>
          <w:noProof/>
        </w:rPr>
        <mc:AlternateContent>
          <mc:Choice Requires="wps">
            <w:drawing>
              <wp:anchor distT="0" distB="0" distL="0" distR="0" simplePos="0" relativeHeight="251658243" behindDoc="1" locked="0" layoutInCell="1" allowOverlap="1" wp14:anchorId="46F0BBD1" wp14:editId="46F0BBD2">
                <wp:simplePos x="0" y="0"/>
                <wp:positionH relativeFrom="page">
                  <wp:posOffset>1179575</wp:posOffset>
                </wp:positionH>
                <wp:positionV relativeFrom="paragraph">
                  <wp:posOffset>1205644</wp:posOffset>
                </wp:positionV>
                <wp:extent cx="54864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9525"/>
                        </a:xfrm>
                        <a:custGeom>
                          <a:avLst/>
                          <a:gdLst/>
                          <a:ahLst/>
                          <a:cxnLst/>
                          <a:rect l="l" t="t" r="r" b="b"/>
                          <a:pathLst>
                            <a:path w="548640" h="9525">
                              <a:moveTo>
                                <a:pt x="548639" y="9144"/>
                              </a:moveTo>
                              <a:lnTo>
                                <a:pt x="0" y="9144"/>
                              </a:lnTo>
                              <a:lnTo>
                                <a:pt x="0" y="0"/>
                              </a:lnTo>
                              <a:lnTo>
                                <a:pt x="548639" y="0"/>
                              </a:lnTo>
                              <a:lnTo>
                                <a:pt x="548639"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72BFF19" id="Graphic 43" o:spid="_x0000_s1026" style="position:absolute;margin-left:92.9pt;margin-top:94.95pt;width:43.2pt;height:.75pt;z-index:-251658237;visibility:visible;mso-wrap-style:square;mso-wrap-distance-left:0;mso-wrap-distance-top:0;mso-wrap-distance-right:0;mso-wrap-distance-bottom:0;mso-position-horizontal:absolute;mso-position-horizontal-relative:page;mso-position-vertical:absolute;mso-position-vertical-relative:text;v-text-anchor:top" coordsize="5486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" path="m548639,9144l,9144,,,548639,r,9144xe" fillcolor="blue" stroked="f">
                <v:path arrowok="t"/>
                <w10:wrap anchorx="page"/>
              </v:shape>
            </w:pict>
          </mc:Fallback>
        </mc:AlternateContent>
      </w:r>
      <w:r>
        <w:rPr>
          <w:color w:val="030303"/>
          <w:w w:val="110"/>
        </w:rPr>
        <w:t>MLA</w:t>
      </w:r>
      <w:r>
        <w:rPr>
          <w:color w:val="030303"/>
          <w:spacing w:val="-13"/>
          <w:w w:val="110"/>
        </w:rPr>
        <w:t xml:space="preserve"> </w:t>
      </w:r>
      <w:r>
        <w:rPr>
          <w:color w:val="030303"/>
          <w:w w:val="110"/>
        </w:rPr>
        <w:t>has</w:t>
      </w:r>
      <w:r>
        <w:rPr>
          <w:color w:val="030303"/>
          <w:spacing w:val="-13"/>
          <w:w w:val="110"/>
        </w:rPr>
        <w:t xml:space="preserve"> </w:t>
      </w:r>
      <w:r>
        <w:rPr>
          <w:color w:val="030303"/>
          <w:w w:val="110"/>
        </w:rPr>
        <w:t>a</w:t>
      </w:r>
      <w:r>
        <w:rPr>
          <w:color w:val="030303"/>
          <w:spacing w:val="-8"/>
          <w:w w:val="110"/>
        </w:rPr>
        <w:t xml:space="preserve"> </w:t>
      </w:r>
      <w:r>
        <w:rPr>
          <w:color w:val="030303"/>
          <w:w w:val="110"/>
        </w:rPr>
        <w:t>zero-tolerance</w:t>
      </w:r>
      <w:r>
        <w:rPr>
          <w:color w:val="030303"/>
          <w:spacing w:val="-11"/>
          <w:w w:val="110"/>
        </w:rPr>
        <w:t xml:space="preserve"> </w:t>
      </w:r>
      <w:r>
        <w:rPr>
          <w:color w:val="030303"/>
          <w:w w:val="110"/>
        </w:rPr>
        <w:t>approach</w:t>
      </w:r>
      <w:r>
        <w:rPr>
          <w:color w:val="030303"/>
          <w:spacing w:val="-8"/>
          <w:w w:val="110"/>
        </w:rPr>
        <w:t xml:space="preserve"> </w:t>
      </w:r>
      <w:r>
        <w:rPr>
          <w:color w:val="030303"/>
          <w:w w:val="110"/>
        </w:rPr>
        <w:t>towards</w:t>
      </w:r>
      <w:r>
        <w:rPr>
          <w:color w:val="030303"/>
          <w:spacing w:val="-10"/>
          <w:w w:val="110"/>
        </w:rPr>
        <w:t xml:space="preserve"> </w:t>
      </w:r>
      <w:r>
        <w:rPr>
          <w:color w:val="030303"/>
          <w:w w:val="110"/>
        </w:rPr>
        <w:t>any</w:t>
      </w:r>
      <w:r>
        <w:rPr>
          <w:color w:val="030303"/>
          <w:spacing w:val="-14"/>
          <w:w w:val="110"/>
        </w:rPr>
        <w:t xml:space="preserve"> </w:t>
      </w:r>
      <w:r>
        <w:rPr>
          <w:color w:val="030303"/>
          <w:w w:val="110"/>
        </w:rPr>
        <w:t>trafficking,</w:t>
      </w:r>
      <w:r>
        <w:rPr>
          <w:color w:val="030303"/>
          <w:spacing w:val="-9"/>
          <w:w w:val="110"/>
        </w:rPr>
        <w:t xml:space="preserve"> </w:t>
      </w:r>
      <w:r>
        <w:rPr>
          <w:color w:val="030303"/>
          <w:w w:val="110"/>
        </w:rPr>
        <w:t>slavery,</w:t>
      </w:r>
      <w:r>
        <w:rPr>
          <w:color w:val="030303"/>
          <w:spacing w:val="-4"/>
          <w:w w:val="110"/>
        </w:rPr>
        <w:t xml:space="preserve"> </w:t>
      </w:r>
      <w:r>
        <w:rPr>
          <w:color w:val="030303"/>
          <w:w w:val="110"/>
        </w:rPr>
        <w:t>wage</w:t>
      </w:r>
      <w:r>
        <w:rPr>
          <w:color w:val="030303"/>
          <w:spacing w:val="-11"/>
          <w:w w:val="110"/>
        </w:rPr>
        <w:t xml:space="preserve"> </w:t>
      </w:r>
      <w:r>
        <w:rPr>
          <w:color w:val="030303"/>
          <w:w w:val="110"/>
        </w:rPr>
        <w:t>exploitation,</w:t>
      </w:r>
      <w:r>
        <w:rPr>
          <w:color w:val="030303"/>
          <w:spacing w:val="-8"/>
          <w:w w:val="110"/>
        </w:rPr>
        <w:t xml:space="preserve"> </w:t>
      </w:r>
      <w:r>
        <w:rPr>
          <w:color w:val="030303"/>
          <w:w w:val="110"/>
        </w:rPr>
        <w:t xml:space="preserve">involuntary </w:t>
      </w:r>
      <w:r>
        <w:rPr>
          <w:color w:val="030303"/>
        </w:rPr>
        <w:t>servitude,</w:t>
      </w:r>
      <w:r>
        <w:rPr>
          <w:color w:val="030303"/>
          <w:spacing w:val="26"/>
        </w:rPr>
        <w:t xml:space="preserve"> </w:t>
      </w:r>
      <w:r>
        <w:rPr>
          <w:color w:val="030303"/>
        </w:rPr>
        <w:t>forced</w:t>
      </w:r>
      <w:r>
        <w:rPr>
          <w:color w:val="030303"/>
          <w:spacing w:val="31"/>
        </w:rPr>
        <w:t xml:space="preserve"> </w:t>
      </w:r>
      <w:r>
        <w:rPr>
          <w:color w:val="030303"/>
        </w:rPr>
        <w:t>labour</w:t>
      </w:r>
      <w:r>
        <w:rPr>
          <w:color w:val="030303"/>
          <w:spacing w:val="31"/>
        </w:rPr>
        <w:t xml:space="preserve"> </w:t>
      </w:r>
      <w:r>
        <w:rPr>
          <w:color w:val="030303"/>
        </w:rPr>
        <w:t>and</w:t>
      </w:r>
      <w:r>
        <w:rPr>
          <w:color w:val="030303"/>
          <w:spacing w:val="26"/>
        </w:rPr>
        <w:t xml:space="preserve"> </w:t>
      </w:r>
      <w:r>
        <w:rPr>
          <w:color w:val="030303"/>
        </w:rPr>
        <w:t>child</w:t>
      </w:r>
      <w:r>
        <w:rPr>
          <w:color w:val="030303"/>
          <w:spacing w:val="23"/>
        </w:rPr>
        <w:t xml:space="preserve"> </w:t>
      </w:r>
      <w:r>
        <w:rPr>
          <w:color w:val="030303"/>
        </w:rPr>
        <w:t>labour</w:t>
      </w:r>
      <w:r>
        <w:rPr>
          <w:color w:val="030303"/>
          <w:spacing w:val="39"/>
        </w:rPr>
        <w:t xml:space="preserve"> </w:t>
      </w:r>
      <w:r>
        <w:rPr>
          <w:color w:val="030303"/>
        </w:rPr>
        <w:t>and</w:t>
      </w:r>
      <w:r>
        <w:rPr>
          <w:color w:val="030303"/>
          <w:spacing w:val="18"/>
        </w:rPr>
        <w:t xml:space="preserve"> </w:t>
      </w:r>
      <w:r>
        <w:rPr>
          <w:color w:val="030303"/>
        </w:rPr>
        <w:t>is required</w:t>
      </w:r>
      <w:r>
        <w:rPr>
          <w:color w:val="030303"/>
          <w:spacing w:val="29"/>
        </w:rPr>
        <w:t xml:space="preserve"> </w:t>
      </w:r>
      <w:r>
        <w:rPr>
          <w:color w:val="030303"/>
        </w:rPr>
        <w:t>to</w:t>
      </w:r>
      <w:r>
        <w:rPr>
          <w:color w:val="030303"/>
          <w:spacing w:val="40"/>
        </w:rPr>
        <w:t xml:space="preserve"> </w:t>
      </w:r>
      <w:r>
        <w:rPr>
          <w:color w:val="030303"/>
        </w:rPr>
        <w:t>comply</w:t>
      </w:r>
      <w:r>
        <w:rPr>
          <w:color w:val="030303"/>
          <w:spacing w:val="39"/>
        </w:rPr>
        <w:t xml:space="preserve"> </w:t>
      </w:r>
      <w:r>
        <w:rPr>
          <w:color w:val="030303"/>
        </w:rPr>
        <w:t>with the</w:t>
      </w:r>
      <w:r>
        <w:rPr>
          <w:color w:val="030303"/>
          <w:spacing w:val="21"/>
        </w:rPr>
        <w:t xml:space="preserve"> </w:t>
      </w:r>
      <w:r>
        <w:rPr>
          <w:color w:val="030303"/>
        </w:rPr>
        <w:t>Australian</w:t>
      </w:r>
      <w:r>
        <w:rPr>
          <w:color w:val="030303"/>
          <w:spacing w:val="40"/>
        </w:rPr>
        <w:t xml:space="preserve"> </w:t>
      </w:r>
      <w:r>
        <w:rPr>
          <w:color w:val="030303"/>
        </w:rPr>
        <w:t>Modern</w:t>
      </w:r>
      <w:r>
        <w:rPr>
          <w:color w:val="030303"/>
          <w:spacing w:val="21"/>
        </w:rPr>
        <w:t xml:space="preserve"> </w:t>
      </w:r>
      <w:r>
        <w:rPr>
          <w:color w:val="030303"/>
        </w:rPr>
        <w:t>Slavery Act</w:t>
      </w:r>
      <w:r>
        <w:rPr>
          <w:color w:val="030303"/>
          <w:spacing w:val="30"/>
        </w:rPr>
        <w:t xml:space="preserve"> </w:t>
      </w:r>
      <w:r>
        <w:rPr>
          <w:color w:val="030303"/>
        </w:rPr>
        <w:t>2018</w:t>
      </w:r>
      <w:r>
        <w:rPr>
          <w:color w:val="030303"/>
          <w:spacing w:val="23"/>
        </w:rPr>
        <w:t xml:space="preserve"> </w:t>
      </w:r>
      <w:r>
        <w:rPr>
          <w:color w:val="030303"/>
        </w:rPr>
        <w:t>(Cth).</w:t>
      </w:r>
      <w:r>
        <w:rPr>
          <w:color w:val="030303"/>
          <w:spacing w:val="22"/>
        </w:rPr>
        <w:t xml:space="preserve"> </w:t>
      </w:r>
      <w:r>
        <w:rPr>
          <w:color w:val="030303"/>
        </w:rPr>
        <w:t>Whilst</w:t>
      </w:r>
      <w:r>
        <w:rPr>
          <w:color w:val="030303"/>
          <w:spacing w:val="30"/>
        </w:rPr>
        <w:t xml:space="preserve"> </w:t>
      </w:r>
      <w:r>
        <w:rPr>
          <w:color w:val="030303"/>
        </w:rPr>
        <w:t>MLA</w:t>
      </w:r>
      <w:r>
        <w:rPr>
          <w:color w:val="030303"/>
          <w:spacing w:val="19"/>
        </w:rPr>
        <w:t xml:space="preserve"> </w:t>
      </w:r>
      <w:r>
        <w:rPr>
          <w:color w:val="030303"/>
        </w:rPr>
        <w:t>is</w:t>
      </w:r>
      <w:r>
        <w:rPr>
          <w:color w:val="030303"/>
          <w:spacing w:val="18"/>
        </w:rPr>
        <w:t xml:space="preserve"> </w:t>
      </w:r>
      <w:r>
        <w:rPr>
          <w:color w:val="030303"/>
        </w:rPr>
        <w:t>confident</w:t>
      </w:r>
      <w:r>
        <w:rPr>
          <w:color w:val="030303"/>
          <w:spacing w:val="38"/>
        </w:rPr>
        <w:t xml:space="preserve"> </w:t>
      </w:r>
      <w:r>
        <w:rPr>
          <w:color w:val="030303"/>
        </w:rPr>
        <w:t>that</w:t>
      </w:r>
      <w:r>
        <w:rPr>
          <w:color w:val="030303"/>
          <w:spacing w:val="30"/>
        </w:rPr>
        <w:t xml:space="preserve"> </w:t>
      </w:r>
      <w:r>
        <w:rPr>
          <w:color w:val="030303"/>
        </w:rPr>
        <w:t>its</w:t>
      </w:r>
      <w:r>
        <w:rPr>
          <w:color w:val="030303"/>
          <w:spacing w:val="11"/>
        </w:rPr>
        <w:t xml:space="preserve"> </w:t>
      </w:r>
      <w:r>
        <w:rPr>
          <w:color w:val="030303"/>
        </w:rPr>
        <w:t>business</w:t>
      </w:r>
      <w:r>
        <w:rPr>
          <w:color w:val="030303"/>
          <w:spacing w:val="40"/>
        </w:rPr>
        <w:t xml:space="preserve"> </w:t>
      </w:r>
      <w:r>
        <w:rPr>
          <w:color w:val="030303"/>
        </w:rPr>
        <w:t>partners</w:t>
      </w:r>
      <w:r>
        <w:rPr>
          <w:color w:val="030303"/>
          <w:spacing w:val="29"/>
        </w:rPr>
        <w:t xml:space="preserve"> </w:t>
      </w:r>
      <w:r>
        <w:rPr>
          <w:color w:val="030303"/>
        </w:rPr>
        <w:t>adhere</w:t>
      </w:r>
      <w:r>
        <w:rPr>
          <w:color w:val="030303"/>
          <w:spacing w:val="22"/>
        </w:rPr>
        <w:t xml:space="preserve"> </w:t>
      </w:r>
      <w:r>
        <w:rPr>
          <w:color w:val="030303"/>
        </w:rPr>
        <w:t>to</w:t>
      </w:r>
      <w:r>
        <w:rPr>
          <w:color w:val="030303"/>
          <w:spacing w:val="40"/>
        </w:rPr>
        <w:t xml:space="preserve"> </w:t>
      </w:r>
      <w:r>
        <w:rPr>
          <w:color w:val="030303"/>
        </w:rPr>
        <w:t>such</w:t>
      </w:r>
      <w:r>
        <w:rPr>
          <w:color w:val="030303"/>
          <w:spacing w:val="25"/>
        </w:rPr>
        <w:t xml:space="preserve"> </w:t>
      </w:r>
      <w:r>
        <w:rPr>
          <w:color w:val="030303"/>
        </w:rPr>
        <w:t>principles</w:t>
      </w:r>
      <w:r>
        <w:rPr>
          <w:color w:val="030303"/>
          <w:spacing w:val="31"/>
        </w:rPr>
        <w:t xml:space="preserve"> </w:t>
      </w:r>
      <w:r>
        <w:rPr>
          <w:color w:val="030303"/>
        </w:rPr>
        <w:t>and</w:t>
      </w:r>
      <w:r>
        <w:rPr>
          <w:color w:val="030303"/>
          <w:spacing w:val="21"/>
        </w:rPr>
        <w:t xml:space="preserve"> </w:t>
      </w:r>
      <w:r>
        <w:rPr>
          <w:color w:val="030303"/>
        </w:rPr>
        <w:t xml:space="preserve">strive </w:t>
      </w:r>
      <w:r>
        <w:rPr>
          <w:color w:val="030303"/>
          <w:spacing w:val="-2"/>
          <w:w w:val="110"/>
        </w:rPr>
        <w:t>to eliminate any</w:t>
      </w:r>
      <w:r>
        <w:rPr>
          <w:color w:val="030303"/>
          <w:spacing w:val="-8"/>
          <w:w w:val="110"/>
        </w:rPr>
        <w:t xml:space="preserve"> </w:t>
      </w:r>
      <w:r>
        <w:rPr>
          <w:color w:val="030303"/>
          <w:spacing w:val="-2"/>
          <w:w w:val="110"/>
        </w:rPr>
        <w:t>modern</w:t>
      </w:r>
      <w:r>
        <w:rPr>
          <w:color w:val="030303"/>
          <w:spacing w:val="-5"/>
          <w:w w:val="110"/>
        </w:rPr>
        <w:t xml:space="preserve"> </w:t>
      </w:r>
      <w:r>
        <w:rPr>
          <w:color w:val="030303"/>
          <w:spacing w:val="-2"/>
          <w:w w:val="110"/>
        </w:rPr>
        <w:t>slavery practices</w:t>
      </w:r>
      <w:r>
        <w:rPr>
          <w:color w:val="030303"/>
          <w:spacing w:val="-5"/>
          <w:w w:val="110"/>
        </w:rPr>
        <w:t xml:space="preserve"> </w:t>
      </w:r>
      <w:r>
        <w:rPr>
          <w:color w:val="030303"/>
          <w:spacing w:val="-2"/>
          <w:w w:val="110"/>
        </w:rPr>
        <w:t>from</w:t>
      </w:r>
      <w:r>
        <w:rPr>
          <w:color w:val="030303"/>
          <w:spacing w:val="-6"/>
          <w:w w:val="110"/>
        </w:rPr>
        <w:t xml:space="preserve"> </w:t>
      </w:r>
      <w:r>
        <w:rPr>
          <w:color w:val="030303"/>
          <w:spacing w:val="-2"/>
          <w:w w:val="110"/>
        </w:rPr>
        <w:t>its</w:t>
      </w:r>
      <w:r>
        <w:rPr>
          <w:color w:val="030303"/>
          <w:spacing w:val="-12"/>
          <w:w w:val="110"/>
        </w:rPr>
        <w:t xml:space="preserve"> </w:t>
      </w:r>
      <w:r>
        <w:rPr>
          <w:color w:val="030303"/>
          <w:spacing w:val="-2"/>
          <w:w w:val="110"/>
        </w:rPr>
        <w:t>operations</w:t>
      </w:r>
      <w:r>
        <w:rPr>
          <w:color w:val="030303"/>
          <w:spacing w:val="-3"/>
          <w:w w:val="110"/>
        </w:rPr>
        <w:t xml:space="preserve"> </w:t>
      </w:r>
      <w:r>
        <w:rPr>
          <w:color w:val="030303"/>
          <w:spacing w:val="-2"/>
          <w:w w:val="110"/>
        </w:rPr>
        <w:t>and</w:t>
      </w:r>
      <w:r>
        <w:rPr>
          <w:color w:val="030303"/>
          <w:spacing w:val="-9"/>
          <w:w w:val="110"/>
        </w:rPr>
        <w:t xml:space="preserve"> </w:t>
      </w:r>
      <w:r>
        <w:rPr>
          <w:color w:val="030303"/>
          <w:spacing w:val="-2"/>
          <w:w w:val="110"/>
        </w:rPr>
        <w:t>supply</w:t>
      </w:r>
      <w:r>
        <w:rPr>
          <w:color w:val="030303"/>
          <w:spacing w:val="-5"/>
          <w:w w:val="110"/>
        </w:rPr>
        <w:t xml:space="preserve"> </w:t>
      </w:r>
      <w:r>
        <w:rPr>
          <w:color w:val="030303"/>
          <w:spacing w:val="-2"/>
          <w:w w:val="110"/>
        </w:rPr>
        <w:t>chains,</w:t>
      </w:r>
      <w:r>
        <w:rPr>
          <w:color w:val="030303"/>
          <w:spacing w:val="-6"/>
          <w:w w:val="110"/>
        </w:rPr>
        <w:t xml:space="preserve"> </w:t>
      </w:r>
      <w:r>
        <w:rPr>
          <w:color w:val="030303"/>
          <w:spacing w:val="-2"/>
          <w:w w:val="110"/>
        </w:rPr>
        <w:t>it</w:t>
      </w:r>
      <w:r>
        <w:rPr>
          <w:color w:val="030303"/>
          <w:spacing w:val="10"/>
          <w:w w:val="110"/>
        </w:rPr>
        <w:t xml:space="preserve"> </w:t>
      </w:r>
      <w:r>
        <w:rPr>
          <w:color w:val="030303"/>
          <w:spacing w:val="-2"/>
          <w:w w:val="110"/>
        </w:rPr>
        <w:t>has</w:t>
      </w:r>
      <w:r>
        <w:rPr>
          <w:color w:val="030303"/>
          <w:spacing w:val="-12"/>
          <w:w w:val="110"/>
        </w:rPr>
        <w:t xml:space="preserve"> </w:t>
      </w:r>
      <w:r>
        <w:rPr>
          <w:color w:val="030303"/>
          <w:spacing w:val="-2"/>
          <w:w w:val="110"/>
        </w:rPr>
        <w:t xml:space="preserve">implemented </w:t>
      </w:r>
      <w:r>
        <w:rPr>
          <w:color w:val="030303"/>
        </w:rPr>
        <w:t>a due diligence process, including this questionnaire, which</w:t>
      </w:r>
      <w:r>
        <w:rPr>
          <w:color w:val="030303"/>
          <w:spacing w:val="35"/>
        </w:rPr>
        <w:t xml:space="preserve"> </w:t>
      </w:r>
      <w:r>
        <w:rPr>
          <w:color w:val="030303"/>
        </w:rPr>
        <w:t>will assist in</w:t>
      </w:r>
      <w:r>
        <w:rPr>
          <w:color w:val="030303"/>
          <w:spacing w:val="39"/>
        </w:rPr>
        <w:t xml:space="preserve"> </w:t>
      </w:r>
      <w:r>
        <w:rPr>
          <w:color w:val="030303"/>
        </w:rPr>
        <w:t>identifying any modern slavery risks in its supply chain and address such risks appropriately. Refer to</w:t>
      </w:r>
      <w:r>
        <w:rPr>
          <w:color w:val="030303"/>
          <w:spacing w:val="38"/>
        </w:rPr>
        <w:t xml:space="preserve"> </w:t>
      </w:r>
      <w:r>
        <w:rPr>
          <w:color w:val="030303"/>
        </w:rPr>
        <w:t xml:space="preserve">MLA's </w:t>
      </w:r>
      <w:r>
        <w:rPr>
          <w:color w:val="0303FD"/>
        </w:rPr>
        <w:t xml:space="preserve">Code of Business Conduct </w:t>
      </w:r>
      <w:r>
        <w:rPr>
          <w:color w:val="0303FD"/>
          <w:w w:val="110"/>
        </w:rPr>
        <w:t>and Ethics</w:t>
      </w:r>
      <w:r>
        <w:rPr>
          <w:color w:val="030303"/>
          <w:w w:val="110"/>
        </w:rPr>
        <w:t>.</w:t>
      </w:r>
    </w:p>
    <w:p w14:paraId="46F0BB3B" w14:textId="77777777" w:rsidR="00387406" w:rsidRDefault="00387406">
      <w:pPr>
        <w:pStyle w:val="BodyText"/>
        <w:spacing w:before="39"/>
      </w:pPr>
    </w:p>
    <w:p w14:paraId="46F0BB3C" w14:textId="77777777" w:rsidR="00387406" w:rsidRDefault="00DB7B9E">
      <w:pPr>
        <w:pStyle w:val="Heading2"/>
        <w:ind w:left="161"/>
      </w:pPr>
      <w:r>
        <w:rPr>
          <w:color w:val="030303"/>
        </w:rPr>
        <w:t>Contact</w:t>
      </w:r>
      <w:r>
        <w:rPr>
          <w:color w:val="030303"/>
          <w:spacing w:val="-11"/>
        </w:rPr>
        <w:t xml:space="preserve"> </w:t>
      </w:r>
      <w:r>
        <w:rPr>
          <w:color w:val="030303"/>
          <w:spacing w:val="-2"/>
        </w:rPr>
        <w:t>Details</w:t>
      </w:r>
    </w:p>
    <w:p w14:paraId="46F0BB3D" w14:textId="77777777" w:rsidR="00387406" w:rsidRDefault="00387406">
      <w:pPr>
        <w:pStyle w:val="BodyText"/>
        <w:spacing w:before="67"/>
        <w:rPr>
          <w:b/>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6779"/>
      </w:tblGrid>
      <w:tr w:rsidR="00387406" w14:paraId="46F0BB40" w14:textId="77777777">
        <w:trPr>
          <w:trHeight w:val="362"/>
        </w:trPr>
        <w:tc>
          <w:tcPr>
            <w:tcW w:w="1833" w:type="dxa"/>
          </w:tcPr>
          <w:p w14:paraId="46F0BB3E" w14:textId="77777777" w:rsidR="00387406" w:rsidRDefault="00DB7B9E">
            <w:pPr>
              <w:pStyle w:val="TableParagraph"/>
              <w:spacing w:before="43"/>
              <w:ind w:left="100"/>
              <w:rPr>
                <w:b/>
                <w:sz w:val="18"/>
              </w:rPr>
            </w:pPr>
            <w:r>
              <w:rPr>
                <w:b/>
                <w:color w:val="030303"/>
                <w:sz w:val="18"/>
              </w:rPr>
              <w:t>Entity</w:t>
            </w:r>
            <w:r>
              <w:rPr>
                <w:b/>
                <w:color w:val="030303"/>
                <w:spacing w:val="2"/>
                <w:sz w:val="18"/>
              </w:rPr>
              <w:t xml:space="preserve"> </w:t>
            </w:r>
            <w:r>
              <w:rPr>
                <w:b/>
                <w:color w:val="030303"/>
                <w:spacing w:val="-4"/>
                <w:sz w:val="18"/>
              </w:rPr>
              <w:t>Name</w:t>
            </w:r>
          </w:p>
        </w:tc>
        <w:sdt>
          <w:sdtPr>
            <w:rPr>
              <w:rFonts w:ascii="Times New Roman"/>
              <w:sz w:val="16"/>
            </w:rPr>
            <w:id w:val="-1165158698"/>
            <w:placeholder>
              <w:docPart w:val="FE3C20658BFE4133BAC4A937AB6F598C"/>
            </w:placeholder>
            <w:showingPlcHdr/>
            <w:text/>
          </w:sdtPr>
          <w:sdtEndPr/>
          <w:sdtContent>
            <w:tc>
              <w:tcPr>
                <w:tcW w:w="6779" w:type="dxa"/>
                <w:tcBorders>
                  <w:right w:val="single" w:sz="2" w:space="0" w:color="000000"/>
                </w:tcBorders>
              </w:tcPr>
              <w:p w14:paraId="46F0BB3F" w14:textId="3559FF7F"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3" w14:textId="77777777">
        <w:trPr>
          <w:trHeight w:val="366"/>
        </w:trPr>
        <w:tc>
          <w:tcPr>
            <w:tcW w:w="1833" w:type="dxa"/>
          </w:tcPr>
          <w:p w14:paraId="46F0BB41" w14:textId="77777777" w:rsidR="00387406" w:rsidRDefault="00DB7B9E">
            <w:pPr>
              <w:pStyle w:val="TableParagraph"/>
              <w:spacing w:before="46"/>
              <w:ind w:left="104"/>
              <w:rPr>
                <w:b/>
                <w:sz w:val="18"/>
              </w:rPr>
            </w:pPr>
            <w:r>
              <w:rPr>
                <w:b/>
                <w:color w:val="030303"/>
                <w:spacing w:val="-2"/>
                <w:sz w:val="18"/>
              </w:rPr>
              <w:t>Postal</w:t>
            </w:r>
            <w:r>
              <w:rPr>
                <w:b/>
                <w:color w:val="030303"/>
                <w:spacing w:val="-10"/>
                <w:sz w:val="18"/>
              </w:rPr>
              <w:t xml:space="preserve"> </w:t>
            </w:r>
            <w:r>
              <w:rPr>
                <w:b/>
                <w:color w:val="030303"/>
                <w:spacing w:val="-2"/>
                <w:sz w:val="18"/>
              </w:rPr>
              <w:t>address</w:t>
            </w:r>
          </w:p>
        </w:tc>
        <w:sdt>
          <w:sdtPr>
            <w:rPr>
              <w:rFonts w:ascii="Times New Roman"/>
              <w:sz w:val="16"/>
            </w:rPr>
            <w:id w:val="-1672873683"/>
            <w:placeholder>
              <w:docPart w:val="E779995EA5A643058029CDF569CFDA6C"/>
            </w:placeholder>
            <w:showingPlcHdr/>
            <w:text/>
          </w:sdtPr>
          <w:sdtEndPr/>
          <w:sdtContent>
            <w:tc>
              <w:tcPr>
                <w:tcW w:w="6779" w:type="dxa"/>
                <w:tcBorders>
                  <w:right w:val="single" w:sz="2" w:space="0" w:color="000000"/>
                </w:tcBorders>
              </w:tcPr>
              <w:p w14:paraId="46F0BB42" w14:textId="4F3EE200"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6" w14:textId="77777777">
        <w:trPr>
          <w:trHeight w:val="659"/>
        </w:trPr>
        <w:tc>
          <w:tcPr>
            <w:tcW w:w="1833" w:type="dxa"/>
          </w:tcPr>
          <w:p w14:paraId="46F0BB44" w14:textId="77777777" w:rsidR="00387406" w:rsidRDefault="00DB7B9E">
            <w:pPr>
              <w:pStyle w:val="TableParagraph"/>
              <w:spacing w:before="44" w:line="340" w:lineRule="auto"/>
              <w:ind w:left="100" w:hanging="1"/>
              <w:rPr>
                <w:b/>
                <w:sz w:val="18"/>
              </w:rPr>
            </w:pPr>
            <w:r>
              <w:rPr>
                <w:b/>
                <w:color w:val="030303"/>
                <w:sz w:val="18"/>
              </w:rPr>
              <w:t xml:space="preserve">Country of </w:t>
            </w:r>
            <w:r>
              <w:rPr>
                <w:b/>
                <w:color w:val="030303"/>
                <w:spacing w:val="-2"/>
                <w:sz w:val="18"/>
              </w:rPr>
              <w:t>Operations</w:t>
            </w:r>
          </w:p>
        </w:tc>
        <w:sdt>
          <w:sdtPr>
            <w:rPr>
              <w:rFonts w:ascii="Times New Roman"/>
              <w:sz w:val="16"/>
            </w:rPr>
            <w:id w:val="-1024404309"/>
            <w:placeholder>
              <w:docPart w:val="268C451BB9434FC7BD99C88212BB341A"/>
            </w:placeholder>
            <w:showingPlcHdr/>
            <w:text/>
          </w:sdtPr>
          <w:sdtEndPr/>
          <w:sdtContent>
            <w:tc>
              <w:tcPr>
                <w:tcW w:w="6779" w:type="dxa"/>
              </w:tcPr>
              <w:p w14:paraId="46F0BB45" w14:textId="01935F9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9" w14:textId="77777777">
        <w:trPr>
          <w:trHeight w:val="366"/>
        </w:trPr>
        <w:tc>
          <w:tcPr>
            <w:tcW w:w="1833" w:type="dxa"/>
            <w:tcBorders>
              <w:left w:val="single" w:sz="2" w:space="0" w:color="000000"/>
            </w:tcBorders>
          </w:tcPr>
          <w:p w14:paraId="46F0BB47" w14:textId="77777777" w:rsidR="00387406" w:rsidRDefault="00DB7B9E">
            <w:pPr>
              <w:pStyle w:val="TableParagraph"/>
              <w:spacing w:before="48"/>
              <w:ind w:left="102"/>
              <w:rPr>
                <w:b/>
                <w:sz w:val="18"/>
              </w:rPr>
            </w:pPr>
            <w:r>
              <w:rPr>
                <w:b/>
                <w:color w:val="030303"/>
                <w:sz w:val="18"/>
              </w:rPr>
              <w:t>Contact</w:t>
            </w:r>
            <w:r>
              <w:rPr>
                <w:b/>
                <w:color w:val="030303"/>
                <w:spacing w:val="-10"/>
                <w:sz w:val="18"/>
              </w:rPr>
              <w:t xml:space="preserve"> </w:t>
            </w:r>
            <w:r>
              <w:rPr>
                <w:b/>
                <w:color w:val="030303"/>
                <w:spacing w:val="-4"/>
                <w:sz w:val="18"/>
              </w:rPr>
              <w:t>Name</w:t>
            </w:r>
          </w:p>
        </w:tc>
        <w:sdt>
          <w:sdtPr>
            <w:rPr>
              <w:rFonts w:ascii="Times New Roman"/>
              <w:sz w:val="16"/>
            </w:rPr>
            <w:id w:val="-141033444"/>
            <w:placeholder>
              <w:docPart w:val="B65FC158892C44F8A643051D821B1FDF"/>
            </w:placeholder>
            <w:showingPlcHdr/>
            <w:text/>
          </w:sdtPr>
          <w:sdtEndPr/>
          <w:sdtContent>
            <w:tc>
              <w:tcPr>
                <w:tcW w:w="6779" w:type="dxa"/>
              </w:tcPr>
              <w:p w14:paraId="46F0BB48" w14:textId="46DDD97D"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C" w14:textId="77777777">
        <w:trPr>
          <w:trHeight w:val="359"/>
        </w:trPr>
        <w:tc>
          <w:tcPr>
            <w:tcW w:w="1833" w:type="dxa"/>
            <w:tcBorders>
              <w:left w:val="single" w:sz="2" w:space="0" w:color="000000"/>
            </w:tcBorders>
          </w:tcPr>
          <w:p w14:paraId="46F0BB4A" w14:textId="77777777" w:rsidR="00387406" w:rsidRDefault="00DB7B9E">
            <w:pPr>
              <w:pStyle w:val="TableParagraph"/>
              <w:spacing w:before="46"/>
              <w:ind w:left="107"/>
              <w:rPr>
                <w:b/>
                <w:sz w:val="18"/>
              </w:rPr>
            </w:pPr>
            <w:r>
              <w:rPr>
                <w:b/>
                <w:color w:val="030303"/>
                <w:spacing w:val="-2"/>
                <w:sz w:val="18"/>
              </w:rPr>
              <w:t>Phone</w:t>
            </w:r>
          </w:p>
        </w:tc>
        <w:sdt>
          <w:sdtPr>
            <w:rPr>
              <w:rFonts w:ascii="Times New Roman"/>
              <w:sz w:val="16"/>
            </w:rPr>
            <w:id w:val="-1774855853"/>
            <w:placeholder>
              <w:docPart w:val="78AF8B975FFB44889E3130A6CC195F6B"/>
            </w:placeholder>
            <w:showingPlcHdr/>
            <w:text/>
          </w:sdtPr>
          <w:sdtEndPr/>
          <w:sdtContent>
            <w:tc>
              <w:tcPr>
                <w:tcW w:w="6779" w:type="dxa"/>
              </w:tcPr>
              <w:p w14:paraId="46F0BB4B" w14:textId="584EB77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F" w14:textId="77777777">
        <w:trPr>
          <w:trHeight w:val="366"/>
        </w:trPr>
        <w:tc>
          <w:tcPr>
            <w:tcW w:w="1833" w:type="dxa"/>
            <w:tcBorders>
              <w:left w:val="single" w:sz="2" w:space="0" w:color="000000"/>
            </w:tcBorders>
          </w:tcPr>
          <w:p w14:paraId="46F0BB4D" w14:textId="77777777" w:rsidR="00387406" w:rsidRDefault="00DB7B9E">
            <w:pPr>
              <w:pStyle w:val="TableParagraph"/>
              <w:spacing w:before="51"/>
              <w:ind w:left="107"/>
              <w:rPr>
                <w:b/>
                <w:sz w:val="18"/>
              </w:rPr>
            </w:pPr>
            <w:r>
              <w:rPr>
                <w:b/>
                <w:color w:val="030303"/>
                <w:spacing w:val="-2"/>
                <w:w w:val="105"/>
                <w:sz w:val="18"/>
              </w:rPr>
              <w:t>Mobile</w:t>
            </w:r>
          </w:p>
        </w:tc>
        <w:sdt>
          <w:sdtPr>
            <w:rPr>
              <w:rFonts w:ascii="Times New Roman"/>
              <w:sz w:val="16"/>
            </w:rPr>
            <w:id w:val="-2023461182"/>
            <w:placeholder>
              <w:docPart w:val="B33684AF81634E01890E7390CCD4586F"/>
            </w:placeholder>
            <w:showingPlcHdr/>
            <w:text/>
          </w:sdtPr>
          <w:sdtEndPr/>
          <w:sdtContent>
            <w:tc>
              <w:tcPr>
                <w:tcW w:w="6779" w:type="dxa"/>
              </w:tcPr>
              <w:p w14:paraId="46F0BB4E" w14:textId="2BA6FF4C"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52" w14:textId="77777777">
        <w:trPr>
          <w:trHeight w:val="369"/>
        </w:trPr>
        <w:tc>
          <w:tcPr>
            <w:tcW w:w="1833" w:type="dxa"/>
            <w:tcBorders>
              <w:left w:val="single" w:sz="2" w:space="0" w:color="000000"/>
            </w:tcBorders>
          </w:tcPr>
          <w:p w14:paraId="46F0BB50" w14:textId="77777777" w:rsidR="00387406" w:rsidRDefault="00DB7B9E">
            <w:pPr>
              <w:pStyle w:val="TableParagraph"/>
              <w:spacing w:before="44"/>
              <w:ind w:left="107"/>
              <w:rPr>
                <w:b/>
                <w:sz w:val="18"/>
              </w:rPr>
            </w:pPr>
            <w:r>
              <w:rPr>
                <w:b/>
                <w:color w:val="030303"/>
                <w:spacing w:val="-2"/>
                <w:sz w:val="18"/>
              </w:rPr>
              <w:t>E-</w:t>
            </w:r>
            <w:r>
              <w:rPr>
                <w:b/>
                <w:color w:val="030303"/>
                <w:spacing w:val="-4"/>
                <w:sz w:val="18"/>
              </w:rPr>
              <w:t>mail</w:t>
            </w:r>
          </w:p>
        </w:tc>
        <w:sdt>
          <w:sdtPr>
            <w:rPr>
              <w:rFonts w:ascii="Times New Roman"/>
              <w:sz w:val="16"/>
            </w:rPr>
            <w:id w:val="-1384938503"/>
            <w:placeholder>
              <w:docPart w:val="E0BB191597304B0CA174A6335D1F359C"/>
            </w:placeholder>
            <w:showingPlcHdr/>
            <w:text/>
          </w:sdtPr>
          <w:sdtEndPr/>
          <w:sdtContent>
            <w:tc>
              <w:tcPr>
                <w:tcW w:w="6779" w:type="dxa"/>
              </w:tcPr>
              <w:p w14:paraId="46F0BB51" w14:textId="26851896" w:rsidR="00387406" w:rsidRDefault="002D693B">
                <w:pPr>
                  <w:pStyle w:val="TableParagraph"/>
                  <w:rPr>
                    <w:rFonts w:ascii="Times New Roman"/>
                    <w:sz w:val="18"/>
                  </w:rPr>
                </w:pPr>
                <w:r w:rsidRPr="00B934A2">
                  <w:rPr>
                    <w:rStyle w:val="PlaceholderText"/>
                    <w:sz w:val="20"/>
                    <w:szCs w:val="20"/>
                  </w:rPr>
                  <w:t>Click or tap here to enter text.</w:t>
                </w:r>
              </w:p>
            </w:tc>
          </w:sdtContent>
        </w:sdt>
      </w:tr>
    </w:tbl>
    <w:p w14:paraId="46F0BB53" w14:textId="77777777" w:rsidR="00387406" w:rsidRDefault="00387406">
      <w:pPr>
        <w:pStyle w:val="BodyText"/>
        <w:spacing w:before="57"/>
        <w:rPr>
          <w:b/>
        </w:rPr>
      </w:pPr>
    </w:p>
    <w:p w14:paraId="46F0BB54" w14:textId="77777777" w:rsidR="00387406" w:rsidRDefault="00DB7B9E">
      <w:pPr>
        <w:ind w:left="161"/>
        <w:rPr>
          <w:b/>
          <w:sz w:val="18"/>
        </w:rPr>
      </w:pPr>
      <w:r>
        <w:rPr>
          <w:b/>
          <w:color w:val="030303"/>
          <w:spacing w:val="-2"/>
          <w:w w:val="105"/>
          <w:sz w:val="18"/>
        </w:rPr>
        <w:t>Note:</w:t>
      </w:r>
    </w:p>
    <w:p w14:paraId="46F0BB55" w14:textId="77777777" w:rsidR="00387406" w:rsidRDefault="00DB7B9E">
      <w:pPr>
        <w:pStyle w:val="ListParagraph"/>
        <w:numPr>
          <w:ilvl w:val="2"/>
          <w:numId w:val="5"/>
        </w:numPr>
        <w:tabs>
          <w:tab w:val="left" w:pos="498"/>
          <w:tab w:val="left" w:pos="500"/>
        </w:tabs>
        <w:spacing w:before="58" w:line="295" w:lineRule="auto"/>
        <w:ind w:right="331" w:hanging="339"/>
        <w:rPr>
          <w:i/>
          <w:sz w:val="18"/>
        </w:rPr>
      </w:pPr>
      <w:r>
        <w:rPr>
          <w:color w:val="030303"/>
          <w:sz w:val="18"/>
        </w:rPr>
        <w:tab/>
      </w:r>
      <w:r>
        <w:rPr>
          <w:i/>
          <w:color w:val="030303"/>
          <w:w w:val="105"/>
          <w:sz w:val="18"/>
        </w:rPr>
        <w:t xml:space="preserve">If you respond 'No' to any of the questions, please provide </w:t>
      </w:r>
      <w:r>
        <w:rPr>
          <w:i/>
          <w:color w:val="161616"/>
          <w:w w:val="105"/>
          <w:sz w:val="18"/>
        </w:rPr>
        <w:t xml:space="preserve">information </w:t>
      </w:r>
      <w:r>
        <w:rPr>
          <w:i/>
          <w:color w:val="030303"/>
          <w:w w:val="105"/>
          <w:sz w:val="18"/>
        </w:rPr>
        <w:t>on how your organisation addresses these requirements.</w:t>
      </w:r>
    </w:p>
    <w:p w14:paraId="46F0BB56" w14:textId="68D539DC" w:rsidR="00387406" w:rsidRDefault="00DB7B9E">
      <w:pPr>
        <w:pStyle w:val="ListParagraph"/>
        <w:numPr>
          <w:ilvl w:val="2"/>
          <w:numId w:val="5"/>
        </w:numPr>
        <w:tabs>
          <w:tab w:val="left" w:pos="502"/>
          <w:tab w:val="left" w:pos="1287"/>
          <w:tab w:val="left" w:pos="1938"/>
          <w:tab w:val="left" w:pos="2714"/>
          <w:tab w:val="left" w:pos="3137"/>
          <w:tab w:val="left" w:pos="4060"/>
          <w:tab w:val="left" w:pos="5295"/>
          <w:tab w:val="left" w:pos="5723"/>
          <w:tab w:val="left" w:pos="6432"/>
          <w:tab w:val="left" w:pos="7371"/>
          <w:tab w:val="left" w:pos="8553"/>
        </w:tabs>
        <w:spacing w:before="10" w:line="290" w:lineRule="auto"/>
        <w:ind w:left="502" w:right="318" w:hanging="343"/>
        <w:rPr>
          <w:i/>
          <w:sz w:val="18"/>
        </w:rPr>
      </w:pPr>
      <w:r>
        <w:rPr>
          <w:i/>
          <w:color w:val="030303"/>
          <w:spacing w:val="-2"/>
          <w:w w:val="105"/>
          <w:sz w:val="18"/>
        </w:rPr>
        <w:t>Please</w:t>
      </w:r>
      <w:r>
        <w:rPr>
          <w:i/>
          <w:color w:val="030303"/>
          <w:sz w:val="18"/>
        </w:rPr>
        <w:tab/>
      </w:r>
      <w:r>
        <w:rPr>
          <w:i/>
          <w:color w:val="030303"/>
          <w:spacing w:val="-4"/>
          <w:w w:val="105"/>
          <w:sz w:val="18"/>
        </w:rPr>
        <w:t>send</w:t>
      </w:r>
      <w:r>
        <w:rPr>
          <w:i/>
          <w:color w:val="030303"/>
          <w:sz w:val="18"/>
        </w:rPr>
        <w:tab/>
      </w:r>
      <w:r>
        <w:rPr>
          <w:i/>
          <w:color w:val="030303"/>
          <w:spacing w:val="-2"/>
          <w:w w:val="105"/>
          <w:sz w:val="18"/>
        </w:rPr>
        <w:t>copies</w:t>
      </w:r>
      <w:r>
        <w:rPr>
          <w:i/>
          <w:color w:val="030303"/>
          <w:sz w:val="18"/>
        </w:rPr>
        <w:tab/>
      </w:r>
      <w:r>
        <w:rPr>
          <w:i/>
          <w:color w:val="030303"/>
          <w:spacing w:val="-6"/>
          <w:w w:val="105"/>
          <w:sz w:val="18"/>
        </w:rPr>
        <w:t>of</w:t>
      </w:r>
      <w:r>
        <w:rPr>
          <w:i/>
          <w:color w:val="030303"/>
          <w:sz w:val="18"/>
        </w:rPr>
        <w:tab/>
      </w:r>
      <w:r>
        <w:rPr>
          <w:i/>
          <w:color w:val="030303"/>
          <w:spacing w:val="-2"/>
          <w:w w:val="105"/>
          <w:sz w:val="18"/>
        </w:rPr>
        <w:t>policies,</w:t>
      </w:r>
      <w:r>
        <w:rPr>
          <w:i/>
          <w:color w:val="030303"/>
          <w:sz w:val="18"/>
        </w:rPr>
        <w:tab/>
      </w:r>
      <w:r>
        <w:rPr>
          <w:i/>
          <w:color w:val="030303"/>
          <w:spacing w:val="-2"/>
          <w:w w:val="105"/>
          <w:sz w:val="18"/>
        </w:rPr>
        <w:t>procedures,</w:t>
      </w:r>
      <w:r>
        <w:rPr>
          <w:i/>
          <w:color w:val="030303"/>
          <w:sz w:val="18"/>
        </w:rPr>
        <w:tab/>
      </w:r>
      <w:r>
        <w:rPr>
          <w:i/>
          <w:color w:val="030303"/>
          <w:spacing w:val="-6"/>
          <w:w w:val="105"/>
          <w:sz w:val="18"/>
        </w:rPr>
        <w:t>or</w:t>
      </w:r>
      <w:r>
        <w:rPr>
          <w:i/>
          <w:color w:val="030303"/>
          <w:sz w:val="18"/>
        </w:rPr>
        <w:tab/>
      </w:r>
      <w:r>
        <w:rPr>
          <w:i/>
          <w:color w:val="030303"/>
          <w:spacing w:val="-2"/>
          <w:w w:val="105"/>
          <w:sz w:val="18"/>
        </w:rPr>
        <w:t>other</w:t>
      </w:r>
      <w:r>
        <w:rPr>
          <w:i/>
          <w:color w:val="030303"/>
          <w:sz w:val="18"/>
        </w:rPr>
        <w:tab/>
      </w:r>
      <w:r>
        <w:rPr>
          <w:i/>
          <w:color w:val="030303"/>
          <w:spacing w:val="-2"/>
          <w:w w:val="105"/>
          <w:sz w:val="18"/>
        </w:rPr>
        <w:t>relevant</w:t>
      </w:r>
      <w:r>
        <w:rPr>
          <w:i/>
          <w:color w:val="030303"/>
          <w:sz w:val="18"/>
        </w:rPr>
        <w:tab/>
      </w:r>
      <w:r>
        <w:rPr>
          <w:i/>
          <w:color w:val="030303"/>
          <w:spacing w:val="-2"/>
          <w:w w:val="105"/>
          <w:sz w:val="18"/>
        </w:rPr>
        <w:t>documents</w:t>
      </w:r>
      <w:r w:rsidR="00F56FCA">
        <w:rPr>
          <w:i/>
          <w:color w:val="030303"/>
          <w:spacing w:val="-2"/>
          <w:w w:val="105"/>
          <w:sz w:val="18"/>
        </w:rPr>
        <w:t xml:space="preserve"> such as internal Modern Slavery Policy or Modern Slavery Checklist </w:t>
      </w:r>
      <w:r>
        <w:rPr>
          <w:i/>
          <w:color w:val="030303"/>
          <w:sz w:val="18"/>
        </w:rPr>
        <w:tab/>
      </w:r>
      <w:r>
        <w:rPr>
          <w:i/>
          <w:color w:val="030303"/>
          <w:spacing w:val="-6"/>
          <w:w w:val="105"/>
          <w:sz w:val="18"/>
        </w:rPr>
        <w:t xml:space="preserve">to </w:t>
      </w:r>
      <w:hyperlink r:id="rId47">
        <w:r>
          <w:rPr>
            <w:i/>
            <w:color w:val="0303FD"/>
            <w:w w:val="105"/>
            <w:sz w:val="18"/>
            <w:u w:val="single" w:color="0000FF"/>
          </w:rPr>
          <w:t>RiskandCompliance@mla</w:t>
        </w:r>
        <w:r>
          <w:rPr>
            <w:i/>
            <w:color w:val="2828FF"/>
            <w:w w:val="105"/>
            <w:sz w:val="18"/>
            <w:u w:val="single" w:color="0000FF"/>
          </w:rPr>
          <w:t>.</w:t>
        </w:r>
        <w:r>
          <w:rPr>
            <w:i/>
            <w:color w:val="0303FD"/>
            <w:w w:val="105"/>
            <w:sz w:val="18"/>
            <w:u w:val="single" w:color="0000FF"/>
          </w:rPr>
          <w:t>com.au</w:t>
        </w:r>
      </w:hyperlink>
      <w:r>
        <w:rPr>
          <w:i/>
          <w:color w:val="0303FD"/>
          <w:w w:val="105"/>
          <w:sz w:val="18"/>
        </w:rPr>
        <w:t xml:space="preserve"> </w:t>
      </w:r>
      <w:r>
        <w:rPr>
          <w:i/>
          <w:color w:val="030303"/>
          <w:w w:val="105"/>
          <w:sz w:val="18"/>
        </w:rPr>
        <w:t>to support your questionnaire,</w:t>
      </w:r>
      <w:r>
        <w:rPr>
          <w:i/>
          <w:color w:val="030303"/>
          <w:spacing w:val="-2"/>
          <w:w w:val="105"/>
          <w:sz w:val="18"/>
        </w:rPr>
        <w:t xml:space="preserve"> </w:t>
      </w:r>
      <w:r>
        <w:rPr>
          <w:i/>
          <w:color w:val="030303"/>
          <w:w w:val="105"/>
          <w:sz w:val="18"/>
        </w:rPr>
        <w:t>where applicable.</w:t>
      </w:r>
    </w:p>
    <w:p w14:paraId="46F0BB57" w14:textId="77777777" w:rsidR="00387406" w:rsidRDefault="00387406">
      <w:pPr>
        <w:pStyle w:val="BodyText"/>
        <w:spacing w:before="51"/>
        <w:rPr>
          <w:i/>
        </w:rPr>
      </w:pPr>
    </w:p>
    <w:p w14:paraId="46F0BB58" w14:textId="77777777" w:rsidR="00387406" w:rsidRDefault="00DB7B9E">
      <w:pPr>
        <w:pStyle w:val="Heading2"/>
        <w:ind w:left="162"/>
      </w:pPr>
      <w:r>
        <w:rPr>
          <w:color w:val="030303"/>
          <w:spacing w:val="-2"/>
        </w:rPr>
        <w:t>Questions:</w:t>
      </w:r>
    </w:p>
    <w:p w14:paraId="46F0BB59" w14:textId="77777777" w:rsidR="00387406" w:rsidRDefault="00387406">
      <w:pPr>
        <w:pStyle w:val="BodyText"/>
        <w:spacing w:before="53" w:after="1"/>
        <w:rPr>
          <w:b/>
          <w:sz w:val="20"/>
        </w:rPr>
      </w:pPr>
    </w:p>
    <w:p w14:paraId="384F20D8" w14:textId="77777777" w:rsidR="00D32482" w:rsidRDefault="00D32482">
      <w:pPr>
        <w:pStyle w:val="BodyText"/>
        <w:spacing w:before="53" w:after="1"/>
        <w:rPr>
          <w:b/>
          <w:sz w:val="20"/>
        </w:rPr>
      </w:pPr>
    </w:p>
    <w:p w14:paraId="2F2EFC0C" w14:textId="77777777" w:rsidR="00D32482" w:rsidRDefault="00D32482">
      <w:pPr>
        <w:pStyle w:val="BodyText"/>
        <w:spacing w:before="53" w:after="1"/>
        <w:rPr>
          <w:b/>
          <w:sz w:val="20"/>
        </w:rPr>
      </w:pPr>
    </w:p>
    <w:p w14:paraId="5BD821C0" w14:textId="77777777" w:rsidR="00D32482" w:rsidRDefault="00D32482">
      <w:pPr>
        <w:pStyle w:val="BodyText"/>
        <w:spacing w:before="53" w:after="1"/>
        <w:rPr>
          <w:b/>
          <w:sz w:val="20"/>
        </w:rPr>
      </w:pPr>
    </w:p>
    <w:tbl>
      <w:tblPr>
        <w:tblStyle w:val="TableGrid"/>
        <w:tblW w:w="0" w:type="auto"/>
        <w:tblLook w:val="04A0" w:firstRow="1" w:lastRow="0" w:firstColumn="1" w:lastColumn="0" w:noHBand="0" w:noVBand="1"/>
      </w:tblPr>
      <w:tblGrid>
        <w:gridCol w:w="802"/>
        <w:gridCol w:w="6768"/>
        <w:gridCol w:w="1460"/>
      </w:tblGrid>
      <w:tr w:rsidR="00041001" w14:paraId="463A915F" w14:textId="77777777" w:rsidTr="00D56B39">
        <w:tc>
          <w:tcPr>
            <w:tcW w:w="817" w:type="dxa"/>
          </w:tcPr>
          <w:p w14:paraId="7F594CA7" w14:textId="32818AEE" w:rsidR="00041001" w:rsidRDefault="00041001">
            <w:pPr>
              <w:pStyle w:val="BodyText"/>
              <w:spacing w:before="53" w:after="1"/>
              <w:rPr>
                <w:b/>
                <w:sz w:val="20"/>
              </w:rPr>
            </w:pPr>
            <w:r>
              <w:rPr>
                <w:b/>
                <w:sz w:val="20"/>
              </w:rPr>
              <w:t>1.</w:t>
            </w:r>
          </w:p>
        </w:tc>
        <w:tc>
          <w:tcPr>
            <w:tcW w:w="6946" w:type="dxa"/>
          </w:tcPr>
          <w:p w14:paraId="030086E0" w14:textId="77777777" w:rsidR="00041001" w:rsidRDefault="00041001">
            <w:pPr>
              <w:pStyle w:val="BodyText"/>
              <w:spacing w:before="53" w:after="1"/>
              <w:rPr>
                <w:color w:val="030303"/>
                <w:spacing w:val="-2"/>
                <w:w w:val="105"/>
              </w:rPr>
            </w:pPr>
            <w:r>
              <w:rPr>
                <w:color w:val="030303"/>
                <w:w w:val="105"/>
              </w:rPr>
              <w:t>Is</w:t>
            </w:r>
            <w:r>
              <w:rPr>
                <w:color w:val="030303"/>
                <w:spacing w:val="-16"/>
                <w:w w:val="105"/>
              </w:rPr>
              <w:t xml:space="preserve"> </w:t>
            </w:r>
            <w:r>
              <w:rPr>
                <w:color w:val="030303"/>
                <w:w w:val="105"/>
              </w:rPr>
              <w:t>your</w:t>
            </w:r>
            <w:r>
              <w:rPr>
                <w:color w:val="030303"/>
                <w:spacing w:val="-2"/>
                <w:w w:val="105"/>
              </w:rPr>
              <w:t xml:space="preserve"> </w:t>
            </w:r>
            <w:r>
              <w:rPr>
                <w:color w:val="030303"/>
                <w:w w:val="105"/>
              </w:rPr>
              <w:t>company</w:t>
            </w:r>
            <w:r>
              <w:rPr>
                <w:color w:val="030303"/>
                <w:spacing w:val="-5"/>
                <w:w w:val="105"/>
              </w:rPr>
              <w:t xml:space="preserve"> </w:t>
            </w:r>
            <w:r>
              <w:rPr>
                <w:color w:val="030303"/>
                <w:w w:val="105"/>
              </w:rPr>
              <w:t>required</w:t>
            </w:r>
            <w:r>
              <w:rPr>
                <w:color w:val="030303"/>
                <w:spacing w:val="-2"/>
                <w:w w:val="105"/>
              </w:rPr>
              <w:t xml:space="preserve"> </w:t>
            </w:r>
            <w:r>
              <w:rPr>
                <w:color w:val="030303"/>
                <w:w w:val="105"/>
              </w:rPr>
              <w:t>to</w:t>
            </w:r>
            <w:r>
              <w:rPr>
                <w:color w:val="030303"/>
                <w:spacing w:val="13"/>
                <w:w w:val="105"/>
              </w:rPr>
              <w:t xml:space="preserve"> </w:t>
            </w:r>
            <w:r>
              <w:rPr>
                <w:color w:val="030303"/>
                <w:w w:val="105"/>
              </w:rPr>
              <w:t>report</w:t>
            </w:r>
            <w:r>
              <w:rPr>
                <w:color w:val="030303"/>
                <w:spacing w:val="-1"/>
                <w:w w:val="105"/>
              </w:rPr>
              <w:t xml:space="preserve"> </w:t>
            </w:r>
            <w:r>
              <w:rPr>
                <w:color w:val="030303"/>
                <w:w w:val="105"/>
              </w:rPr>
              <w:t>under</w:t>
            </w:r>
            <w:r>
              <w:rPr>
                <w:color w:val="030303"/>
                <w:spacing w:val="2"/>
                <w:w w:val="105"/>
              </w:rPr>
              <w:t xml:space="preserve"> </w:t>
            </w:r>
            <w:r>
              <w:rPr>
                <w:color w:val="030303"/>
                <w:w w:val="105"/>
              </w:rPr>
              <w:t>the</w:t>
            </w:r>
            <w:r>
              <w:rPr>
                <w:color w:val="030303"/>
                <w:spacing w:val="3"/>
                <w:w w:val="105"/>
              </w:rPr>
              <w:t xml:space="preserve"> </w:t>
            </w:r>
            <w:r>
              <w:rPr>
                <w:color w:val="030303"/>
                <w:w w:val="105"/>
              </w:rPr>
              <w:t>Modern</w:t>
            </w:r>
            <w:r>
              <w:rPr>
                <w:color w:val="030303"/>
                <w:spacing w:val="-7"/>
                <w:w w:val="105"/>
              </w:rPr>
              <w:t xml:space="preserve"> </w:t>
            </w:r>
            <w:r>
              <w:rPr>
                <w:color w:val="030303"/>
                <w:w w:val="105"/>
              </w:rPr>
              <w:t>Slavery</w:t>
            </w:r>
            <w:r>
              <w:rPr>
                <w:color w:val="030303"/>
                <w:spacing w:val="-6"/>
                <w:w w:val="105"/>
              </w:rPr>
              <w:t xml:space="preserve"> </w:t>
            </w:r>
            <w:r>
              <w:rPr>
                <w:color w:val="030303"/>
                <w:w w:val="105"/>
              </w:rPr>
              <w:t>Act</w:t>
            </w:r>
            <w:r>
              <w:rPr>
                <w:color w:val="030303"/>
                <w:spacing w:val="-7"/>
                <w:w w:val="105"/>
              </w:rPr>
              <w:t xml:space="preserve"> </w:t>
            </w:r>
            <w:r>
              <w:rPr>
                <w:color w:val="030303"/>
                <w:w w:val="105"/>
              </w:rPr>
              <w:t>(Cth)</w:t>
            </w:r>
            <w:r>
              <w:rPr>
                <w:color w:val="030303"/>
                <w:spacing w:val="2"/>
                <w:w w:val="105"/>
              </w:rPr>
              <w:t xml:space="preserve"> </w:t>
            </w:r>
            <w:r>
              <w:rPr>
                <w:color w:val="030303"/>
                <w:spacing w:val="-2"/>
                <w:w w:val="105"/>
              </w:rPr>
              <w:t>2018?</w:t>
            </w:r>
          </w:p>
          <w:p w14:paraId="1FDEB036" w14:textId="36ED81ED" w:rsidR="00041001" w:rsidRDefault="00041001">
            <w:pPr>
              <w:pStyle w:val="BodyText"/>
              <w:spacing w:before="53" w:after="1"/>
              <w:rPr>
                <w:b/>
                <w:sz w:val="20"/>
              </w:rPr>
            </w:pPr>
            <w:r>
              <w:rPr>
                <w:b/>
                <w:color w:val="030303"/>
              </w:rPr>
              <w:t>If</w:t>
            </w:r>
            <w:r>
              <w:rPr>
                <w:b/>
                <w:color w:val="030303"/>
                <w:spacing w:val="40"/>
              </w:rPr>
              <w:t xml:space="preserve"> </w:t>
            </w:r>
            <w:r>
              <w:rPr>
                <w:b/>
                <w:color w:val="030303"/>
              </w:rPr>
              <w:t>yes,</w:t>
            </w:r>
            <w:r>
              <w:rPr>
                <w:b/>
                <w:color w:val="030303"/>
                <w:spacing w:val="31"/>
              </w:rPr>
              <w:t xml:space="preserve"> </w:t>
            </w:r>
            <w:r>
              <w:rPr>
                <w:b/>
                <w:color w:val="030303"/>
              </w:rPr>
              <w:t>please</w:t>
            </w:r>
            <w:r>
              <w:rPr>
                <w:b/>
                <w:color w:val="030303"/>
                <w:spacing w:val="40"/>
              </w:rPr>
              <w:t xml:space="preserve"> </w:t>
            </w:r>
            <w:r>
              <w:rPr>
                <w:b/>
                <w:color w:val="030303"/>
              </w:rPr>
              <w:t>provide</w:t>
            </w:r>
            <w:r>
              <w:rPr>
                <w:b/>
                <w:color w:val="030303"/>
                <w:spacing w:val="40"/>
              </w:rPr>
              <w:t xml:space="preserve"> </w:t>
            </w:r>
            <w:r>
              <w:rPr>
                <w:b/>
                <w:color w:val="030303"/>
              </w:rPr>
              <w:t>a</w:t>
            </w:r>
            <w:r>
              <w:rPr>
                <w:b/>
                <w:color w:val="030303"/>
                <w:spacing w:val="40"/>
              </w:rPr>
              <w:t xml:space="preserve"> </w:t>
            </w:r>
            <w:r>
              <w:rPr>
                <w:b/>
                <w:color w:val="030303"/>
              </w:rPr>
              <w:t>link</w:t>
            </w:r>
            <w:r>
              <w:rPr>
                <w:b/>
                <w:color w:val="030303"/>
                <w:spacing w:val="40"/>
              </w:rPr>
              <w:t xml:space="preserve"> </w:t>
            </w:r>
            <w:r>
              <w:rPr>
                <w:b/>
                <w:color w:val="030303"/>
              </w:rPr>
              <w:t>to</w:t>
            </w:r>
            <w:r>
              <w:rPr>
                <w:b/>
                <w:color w:val="030303"/>
                <w:spacing w:val="34"/>
              </w:rPr>
              <w:t xml:space="preserve"> </w:t>
            </w:r>
            <w:r>
              <w:rPr>
                <w:b/>
                <w:color w:val="030303"/>
              </w:rPr>
              <w:t>or</w:t>
            </w:r>
            <w:r>
              <w:rPr>
                <w:b/>
                <w:color w:val="030303"/>
                <w:spacing w:val="40"/>
              </w:rPr>
              <w:t xml:space="preserve"> </w:t>
            </w:r>
            <w:r>
              <w:rPr>
                <w:b/>
                <w:color w:val="030303"/>
              </w:rPr>
              <w:t>copy</w:t>
            </w:r>
            <w:r>
              <w:rPr>
                <w:b/>
                <w:color w:val="030303"/>
                <w:spacing w:val="40"/>
              </w:rPr>
              <w:t xml:space="preserve"> </w:t>
            </w:r>
            <w:r>
              <w:rPr>
                <w:b/>
                <w:color w:val="030303"/>
              </w:rPr>
              <w:t>of</w:t>
            </w:r>
            <w:r>
              <w:rPr>
                <w:b/>
                <w:color w:val="030303"/>
                <w:spacing w:val="40"/>
              </w:rPr>
              <w:t xml:space="preserve"> </w:t>
            </w:r>
            <w:r>
              <w:rPr>
                <w:b/>
                <w:color w:val="030303"/>
              </w:rPr>
              <w:t>the</w:t>
            </w:r>
            <w:r>
              <w:rPr>
                <w:b/>
                <w:color w:val="030303"/>
                <w:spacing w:val="34"/>
              </w:rPr>
              <w:t xml:space="preserve"> </w:t>
            </w:r>
            <w:r>
              <w:rPr>
                <w:b/>
                <w:color w:val="030303"/>
              </w:rPr>
              <w:t>latest</w:t>
            </w:r>
            <w:r>
              <w:rPr>
                <w:b/>
                <w:color w:val="030303"/>
                <w:spacing w:val="40"/>
              </w:rPr>
              <w:t xml:space="preserve"> </w:t>
            </w:r>
            <w:r>
              <w:rPr>
                <w:b/>
                <w:color w:val="030303"/>
              </w:rPr>
              <w:t>Modern</w:t>
            </w:r>
            <w:r>
              <w:rPr>
                <w:b/>
                <w:color w:val="030303"/>
                <w:spacing w:val="40"/>
              </w:rPr>
              <w:t xml:space="preserve"> </w:t>
            </w:r>
            <w:r>
              <w:rPr>
                <w:b/>
                <w:color w:val="030303"/>
              </w:rPr>
              <w:t xml:space="preserve">Slavery </w:t>
            </w:r>
            <w:r>
              <w:rPr>
                <w:b/>
                <w:color w:val="030303"/>
                <w:spacing w:val="-2"/>
              </w:rPr>
              <w:t>Statement:</w:t>
            </w:r>
            <w:r>
              <w:rPr>
                <w:rFonts w:ascii="Times New Roman"/>
                <w:sz w:val="16"/>
              </w:rPr>
              <w:t xml:space="preserve"> </w:t>
            </w:r>
            <w:sdt>
              <w:sdtPr>
                <w:rPr>
                  <w:rFonts w:ascii="Times New Roman"/>
                  <w:sz w:val="16"/>
                </w:rPr>
                <w:id w:val="-1651044623"/>
                <w:placeholder>
                  <w:docPart w:val="F4374E045BA14B71AE3FBE89801DED54"/>
                </w:placeholder>
                <w:showingPlcHdr/>
                <w:text/>
              </w:sdtPr>
              <w:sdtEndPr/>
              <w:sdtContent>
                <w:r w:rsidRPr="00B934A2">
                  <w:rPr>
                    <w:rStyle w:val="PlaceholderText"/>
                    <w:sz w:val="20"/>
                    <w:szCs w:val="20"/>
                  </w:rPr>
                  <w:t>Click or tap here to enter text.</w:t>
                </w:r>
              </w:sdtContent>
            </w:sdt>
          </w:p>
        </w:tc>
        <w:tc>
          <w:tcPr>
            <w:tcW w:w="1493" w:type="dxa"/>
          </w:tcPr>
          <w:p w14:paraId="3D1ABFBD" w14:textId="1B7B47F9" w:rsidR="00041001" w:rsidRPr="00041001" w:rsidRDefault="004D092E">
            <w:pPr>
              <w:pStyle w:val="BodyText"/>
              <w:spacing w:before="53" w:after="1"/>
              <w:rPr>
                <w:bCs/>
                <w:sz w:val="20"/>
              </w:rPr>
            </w:pPr>
            <w:sdt>
              <w:sdtPr>
                <w:rPr>
                  <w:b/>
                  <w:sz w:val="20"/>
                </w:rPr>
                <w:id w:val="1779214709"/>
                <w14:checkbox>
                  <w14:checked w14:val="0"/>
                  <w14:checkedState w14:val="2612" w14:font="MS Gothic"/>
                  <w14:uncheckedState w14:val="2610" w14:font="MS Gothic"/>
                </w14:checkbox>
              </w:sdtPr>
              <w:sdtEndPr/>
              <w:sdtContent>
                <w:r w:rsidR="00041001">
                  <w:rPr>
                    <w:rFonts w:ascii="MS Gothic" w:eastAsia="MS Gothic" w:hAnsi="MS Gothic" w:hint="eastAsia"/>
                    <w:b/>
                    <w:sz w:val="20"/>
                  </w:rPr>
                  <w:t>☐</w:t>
                </w:r>
              </w:sdtContent>
            </w:sdt>
            <w:r w:rsidR="00041001">
              <w:rPr>
                <w:b/>
                <w:sz w:val="20"/>
              </w:rPr>
              <w:t xml:space="preserve"> </w:t>
            </w:r>
            <w:r w:rsidR="00041001">
              <w:rPr>
                <w:bCs/>
                <w:sz w:val="20"/>
              </w:rPr>
              <w:t xml:space="preserve">Yes </w:t>
            </w:r>
            <w:sdt>
              <w:sdtPr>
                <w:rPr>
                  <w:bCs/>
                  <w:sz w:val="20"/>
                </w:rPr>
                <w:id w:val="1093123873"/>
                <w14:checkbox>
                  <w14:checked w14:val="0"/>
                  <w14:checkedState w14:val="2612" w14:font="MS Gothic"/>
                  <w14:uncheckedState w14:val="2610" w14:font="MS Gothic"/>
                </w14:checkbox>
              </w:sdtPr>
              <w:sdtEndPr/>
              <w:sdtContent>
                <w:r w:rsidR="00041001">
                  <w:rPr>
                    <w:rFonts w:ascii="MS Gothic" w:eastAsia="MS Gothic" w:hAnsi="MS Gothic" w:hint="eastAsia"/>
                    <w:bCs/>
                    <w:sz w:val="20"/>
                  </w:rPr>
                  <w:t>☐</w:t>
                </w:r>
              </w:sdtContent>
            </w:sdt>
            <w:r w:rsidR="00041001">
              <w:rPr>
                <w:bCs/>
                <w:sz w:val="20"/>
              </w:rPr>
              <w:t xml:space="preserve"> No</w:t>
            </w:r>
          </w:p>
        </w:tc>
      </w:tr>
      <w:tr w:rsidR="00041001" w14:paraId="5B94FE6C" w14:textId="77777777" w:rsidTr="00D56B39">
        <w:tc>
          <w:tcPr>
            <w:tcW w:w="817" w:type="dxa"/>
          </w:tcPr>
          <w:p w14:paraId="4FE7CFF0" w14:textId="6FAB4C5C" w:rsidR="00041001" w:rsidRDefault="00041001">
            <w:pPr>
              <w:pStyle w:val="BodyText"/>
              <w:spacing w:before="53" w:after="1"/>
              <w:rPr>
                <w:b/>
                <w:sz w:val="20"/>
              </w:rPr>
            </w:pPr>
            <w:r>
              <w:rPr>
                <w:b/>
                <w:sz w:val="20"/>
              </w:rPr>
              <w:t>2.</w:t>
            </w:r>
          </w:p>
        </w:tc>
        <w:tc>
          <w:tcPr>
            <w:tcW w:w="6946" w:type="dxa"/>
          </w:tcPr>
          <w:p w14:paraId="66D5358F" w14:textId="77777777" w:rsidR="00041001" w:rsidRDefault="00041001">
            <w:pPr>
              <w:pStyle w:val="BodyText"/>
              <w:spacing w:before="53" w:after="1"/>
              <w:rPr>
                <w:color w:val="030303"/>
                <w:w w:val="105"/>
              </w:rPr>
            </w:pPr>
            <w:r>
              <w:rPr>
                <w:color w:val="030303"/>
                <w:w w:val="105"/>
              </w:rPr>
              <w:t>Does your company (including its subsidiaries,</w:t>
            </w:r>
            <w:r>
              <w:rPr>
                <w:color w:val="030303"/>
                <w:spacing w:val="24"/>
                <w:w w:val="105"/>
              </w:rPr>
              <w:t xml:space="preserve"> </w:t>
            </w:r>
            <w:r>
              <w:rPr>
                <w:color w:val="030303"/>
                <w:w w:val="105"/>
              </w:rPr>
              <w:t>where applicable) implement</w:t>
            </w:r>
            <w:r>
              <w:rPr>
                <w:color w:val="030303"/>
                <w:spacing w:val="40"/>
                <w:w w:val="105"/>
              </w:rPr>
              <w:t xml:space="preserve"> </w:t>
            </w:r>
            <w:r>
              <w:rPr>
                <w:color w:val="030303"/>
                <w:w w:val="105"/>
              </w:rPr>
              <w:t>a process that</w:t>
            </w:r>
            <w:r>
              <w:rPr>
                <w:color w:val="030303"/>
                <w:spacing w:val="-1"/>
                <w:w w:val="105"/>
              </w:rPr>
              <w:t xml:space="preserve"> </w:t>
            </w:r>
            <w:r>
              <w:rPr>
                <w:color w:val="030303"/>
                <w:w w:val="105"/>
              </w:rPr>
              <w:t>aims</w:t>
            </w:r>
            <w:r>
              <w:rPr>
                <w:color w:val="030303"/>
                <w:spacing w:val="-4"/>
                <w:w w:val="105"/>
              </w:rPr>
              <w:t xml:space="preserve"> </w:t>
            </w:r>
            <w:r>
              <w:rPr>
                <w:color w:val="030303"/>
                <w:w w:val="105"/>
              </w:rPr>
              <w:t xml:space="preserve">to </w:t>
            </w:r>
            <w:r>
              <w:rPr>
                <w:color w:val="161616"/>
                <w:w w:val="105"/>
              </w:rPr>
              <w:t>identify</w:t>
            </w:r>
            <w:r>
              <w:rPr>
                <w:color w:val="161616"/>
                <w:spacing w:val="-1"/>
                <w:w w:val="105"/>
              </w:rPr>
              <w:t xml:space="preserve"> </w:t>
            </w:r>
            <w:r>
              <w:rPr>
                <w:color w:val="030303"/>
                <w:w w:val="105"/>
              </w:rPr>
              <w:t>any</w:t>
            </w:r>
            <w:r>
              <w:rPr>
                <w:color w:val="030303"/>
                <w:spacing w:val="-3"/>
                <w:w w:val="105"/>
              </w:rPr>
              <w:t xml:space="preserve"> </w:t>
            </w:r>
            <w:r>
              <w:rPr>
                <w:color w:val="030303"/>
                <w:w w:val="105"/>
              </w:rPr>
              <w:t>potential</w:t>
            </w:r>
            <w:r>
              <w:rPr>
                <w:color w:val="030303"/>
                <w:spacing w:val="-2"/>
                <w:w w:val="105"/>
              </w:rPr>
              <w:t xml:space="preserve"> </w:t>
            </w:r>
            <w:r>
              <w:rPr>
                <w:color w:val="030303"/>
                <w:w w:val="105"/>
              </w:rPr>
              <w:t>risks of</w:t>
            </w:r>
            <w:r>
              <w:rPr>
                <w:color w:val="030303"/>
                <w:spacing w:val="-6"/>
                <w:w w:val="105"/>
              </w:rPr>
              <w:t xml:space="preserve"> </w:t>
            </w:r>
            <w:r>
              <w:rPr>
                <w:color w:val="030303"/>
                <w:w w:val="105"/>
              </w:rPr>
              <w:t>modern slavery practices in its operations and supply chain?</w:t>
            </w:r>
          </w:p>
          <w:p w14:paraId="0B210FA5" w14:textId="35623E30" w:rsidR="00041001" w:rsidRDefault="00041001">
            <w:pPr>
              <w:pStyle w:val="BodyText"/>
              <w:spacing w:before="53" w:after="1"/>
              <w:rPr>
                <w:b/>
                <w:sz w:val="20"/>
              </w:rPr>
            </w:pPr>
            <w:r>
              <w:rPr>
                <w:b/>
                <w:color w:val="030303"/>
              </w:rPr>
              <w:t>Please</w:t>
            </w:r>
            <w:r>
              <w:rPr>
                <w:b/>
                <w:color w:val="030303"/>
                <w:spacing w:val="-5"/>
              </w:rPr>
              <w:t xml:space="preserve"> </w:t>
            </w:r>
            <w:r>
              <w:rPr>
                <w:b/>
                <w:color w:val="030303"/>
              </w:rPr>
              <w:t>provide</w:t>
            </w:r>
            <w:r>
              <w:rPr>
                <w:b/>
                <w:color w:val="030303"/>
                <w:spacing w:val="-7"/>
              </w:rPr>
              <w:t xml:space="preserve"> </w:t>
            </w:r>
            <w:r>
              <w:rPr>
                <w:b/>
                <w:color w:val="030303"/>
              </w:rPr>
              <w:t>additional</w:t>
            </w:r>
            <w:r>
              <w:rPr>
                <w:b/>
                <w:color w:val="030303"/>
                <w:spacing w:val="9"/>
              </w:rPr>
              <w:t xml:space="preserve"> </w:t>
            </w:r>
            <w:r>
              <w:rPr>
                <w:b/>
                <w:color w:val="030303"/>
                <w:spacing w:val="-2"/>
              </w:rPr>
              <w:t>comments:</w:t>
            </w:r>
            <w:r>
              <w:rPr>
                <w:rFonts w:ascii="Times New Roman"/>
                <w:sz w:val="16"/>
              </w:rPr>
              <w:t xml:space="preserve"> </w:t>
            </w:r>
            <w:sdt>
              <w:sdtPr>
                <w:rPr>
                  <w:rFonts w:ascii="Times New Roman"/>
                  <w:sz w:val="16"/>
                </w:rPr>
                <w:id w:val="-1791361912"/>
                <w:placeholder>
                  <w:docPart w:val="3E27BDB898FF4346B68CE117099D9718"/>
                </w:placeholder>
                <w:showingPlcHdr/>
                <w:text/>
              </w:sdtPr>
              <w:sdtEndPr/>
              <w:sdtContent>
                <w:r w:rsidRPr="00B934A2">
                  <w:rPr>
                    <w:rStyle w:val="PlaceholderText"/>
                    <w:sz w:val="20"/>
                    <w:szCs w:val="20"/>
                  </w:rPr>
                  <w:t>Click or tap here to enter text.</w:t>
                </w:r>
              </w:sdtContent>
            </w:sdt>
          </w:p>
        </w:tc>
        <w:tc>
          <w:tcPr>
            <w:tcW w:w="1493" w:type="dxa"/>
          </w:tcPr>
          <w:p w14:paraId="0E61DE2C" w14:textId="5B9E98AF" w:rsidR="00041001" w:rsidRDefault="004D092E">
            <w:pPr>
              <w:pStyle w:val="BodyText"/>
              <w:spacing w:before="53" w:after="1"/>
              <w:rPr>
                <w:b/>
                <w:sz w:val="20"/>
              </w:rPr>
            </w:pPr>
            <w:sdt>
              <w:sdtPr>
                <w:rPr>
                  <w:b/>
                  <w:sz w:val="20"/>
                </w:rPr>
                <w:id w:val="-744184500"/>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101175494"/>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468B349C" w14:textId="77777777" w:rsidTr="00D56B39">
        <w:tc>
          <w:tcPr>
            <w:tcW w:w="817" w:type="dxa"/>
          </w:tcPr>
          <w:p w14:paraId="7DF1572A" w14:textId="41F80ED9" w:rsidR="00041001" w:rsidRDefault="00041001">
            <w:pPr>
              <w:pStyle w:val="BodyText"/>
              <w:spacing w:before="53" w:after="1"/>
              <w:rPr>
                <w:b/>
                <w:sz w:val="20"/>
              </w:rPr>
            </w:pPr>
            <w:r>
              <w:rPr>
                <w:b/>
                <w:sz w:val="20"/>
              </w:rPr>
              <w:t>3.</w:t>
            </w:r>
          </w:p>
        </w:tc>
        <w:tc>
          <w:tcPr>
            <w:tcW w:w="6946" w:type="dxa"/>
          </w:tcPr>
          <w:p w14:paraId="5CEFD8AC" w14:textId="77777777" w:rsidR="00041001" w:rsidRDefault="00041001" w:rsidP="00041001">
            <w:pPr>
              <w:pStyle w:val="TableParagraph"/>
              <w:spacing w:before="55" w:line="333" w:lineRule="auto"/>
              <w:ind w:left="100"/>
              <w:rPr>
                <w:sz w:val="18"/>
              </w:rPr>
            </w:pPr>
            <w:r>
              <w:rPr>
                <w:color w:val="030303"/>
                <w:w w:val="105"/>
                <w:sz w:val="18"/>
              </w:rPr>
              <w:t>Does</w:t>
            </w:r>
            <w:r>
              <w:rPr>
                <w:color w:val="030303"/>
                <w:spacing w:val="-3"/>
                <w:w w:val="105"/>
                <w:sz w:val="18"/>
              </w:rPr>
              <w:t xml:space="preserve"> </w:t>
            </w:r>
            <w:r>
              <w:rPr>
                <w:color w:val="030303"/>
                <w:w w:val="105"/>
                <w:sz w:val="18"/>
              </w:rPr>
              <w:t>your company have a</w:t>
            </w:r>
            <w:r>
              <w:rPr>
                <w:color w:val="030303"/>
                <w:spacing w:val="-3"/>
                <w:w w:val="105"/>
                <w:sz w:val="18"/>
              </w:rPr>
              <w:t xml:space="preserve"> </w:t>
            </w:r>
            <w:r>
              <w:rPr>
                <w:color w:val="030303"/>
                <w:w w:val="105"/>
                <w:sz w:val="18"/>
              </w:rPr>
              <w:t>code of</w:t>
            </w:r>
            <w:r>
              <w:rPr>
                <w:color w:val="030303"/>
                <w:spacing w:val="-4"/>
                <w:w w:val="105"/>
                <w:sz w:val="18"/>
              </w:rPr>
              <w:t xml:space="preserve"> </w:t>
            </w:r>
            <w:r>
              <w:rPr>
                <w:color w:val="030303"/>
                <w:w w:val="105"/>
                <w:sz w:val="18"/>
              </w:rPr>
              <w:t>conduct or</w:t>
            </w:r>
            <w:r>
              <w:rPr>
                <w:color w:val="030303"/>
                <w:spacing w:val="-1"/>
                <w:w w:val="105"/>
                <w:sz w:val="18"/>
              </w:rPr>
              <w:t xml:space="preserve"> </w:t>
            </w:r>
            <w:r>
              <w:rPr>
                <w:color w:val="030303"/>
                <w:w w:val="105"/>
                <w:sz w:val="18"/>
              </w:rPr>
              <w:t>similar compliance and</w:t>
            </w:r>
            <w:r>
              <w:rPr>
                <w:color w:val="030303"/>
                <w:spacing w:val="-7"/>
                <w:w w:val="105"/>
                <w:sz w:val="18"/>
              </w:rPr>
              <w:t xml:space="preserve"> </w:t>
            </w:r>
            <w:r>
              <w:rPr>
                <w:color w:val="030303"/>
                <w:w w:val="105"/>
                <w:sz w:val="18"/>
              </w:rPr>
              <w:t>ethics related policy in place?</w:t>
            </w:r>
          </w:p>
          <w:p w14:paraId="1D7F3E6B" w14:textId="77777777" w:rsidR="00041001" w:rsidRDefault="00041001" w:rsidP="00041001">
            <w:pPr>
              <w:pStyle w:val="BodyText"/>
              <w:spacing w:before="53" w:after="1"/>
              <w:rPr>
                <w:color w:val="030303"/>
                <w:spacing w:val="-2"/>
                <w:w w:val="105"/>
              </w:rPr>
            </w:pPr>
            <w:r>
              <w:rPr>
                <w:color w:val="030303"/>
                <w:w w:val="105"/>
              </w:rPr>
              <w:t>If</w:t>
            </w:r>
            <w:r>
              <w:rPr>
                <w:color w:val="030303"/>
                <w:spacing w:val="4"/>
                <w:w w:val="105"/>
              </w:rPr>
              <w:t xml:space="preserve"> </w:t>
            </w:r>
            <w:r>
              <w:rPr>
                <w:color w:val="030303"/>
                <w:w w:val="105"/>
              </w:rPr>
              <w:t>yes,</w:t>
            </w:r>
            <w:r>
              <w:rPr>
                <w:color w:val="030303"/>
                <w:spacing w:val="-5"/>
                <w:w w:val="105"/>
              </w:rPr>
              <w:t xml:space="preserve"> </w:t>
            </w:r>
            <w:r>
              <w:rPr>
                <w:color w:val="030303"/>
                <w:w w:val="105"/>
              </w:rPr>
              <w:t>please</w:t>
            </w:r>
            <w:r>
              <w:rPr>
                <w:color w:val="030303"/>
                <w:spacing w:val="5"/>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2"/>
                <w:w w:val="105"/>
              </w:rPr>
              <w:t xml:space="preserve"> </w:t>
            </w:r>
            <w:r>
              <w:rPr>
                <w:color w:val="030303"/>
                <w:w w:val="105"/>
              </w:rPr>
              <w:t>or</w:t>
            </w:r>
            <w:r>
              <w:rPr>
                <w:color w:val="030303"/>
                <w:spacing w:val="-4"/>
                <w:w w:val="105"/>
              </w:rPr>
              <w:t xml:space="preserve"> </w:t>
            </w:r>
            <w:r>
              <w:rPr>
                <w:color w:val="030303"/>
                <w:w w:val="105"/>
              </w:rPr>
              <w:t>copy</w:t>
            </w:r>
            <w:r>
              <w:rPr>
                <w:color w:val="030303"/>
                <w:spacing w:val="1"/>
                <w:w w:val="105"/>
              </w:rPr>
              <w:t xml:space="preserve"> </w:t>
            </w:r>
            <w:r>
              <w:rPr>
                <w:color w:val="030303"/>
                <w:w w:val="105"/>
              </w:rPr>
              <w:t>of</w:t>
            </w:r>
            <w:r>
              <w:rPr>
                <w:color w:val="030303"/>
                <w:spacing w:val="-10"/>
                <w:w w:val="105"/>
              </w:rPr>
              <w:t xml:space="preserve"> </w:t>
            </w:r>
            <w:r>
              <w:rPr>
                <w:color w:val="030303"/>
                <w:w w:val="105"/>
              </w:rPr>
              <w:t>the 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2EA9CF9C" w14:textId="3B0F9508" w:rsidR="00041001" w:rsidRDefault="00041001" w:rsidP="00041001">
            <w:pPr>
              <w:pStyle w:val="BodyText"/>
              <w:spacing w:before="53" w:after="1"/>
              <w:rPr>
                <w:b/>
                <w:sz w:val="20"/>
              </w:rPr>
            </w:pPr>
            <w:r>
              <w:rPr>
                <w:b/>
                <w:color w:val="030303"/>
              </w:rPr>
              <w:t>If</w:t>
            </w:r>
            <w:r>
              <w:rPr>
                <w:b/>
                <w:color w:val="030303"/>
                <w:spacing w:val="-2"/>
              </w:rPr>
              <w:t xml:space="preserve"> </w:t>
            </w:r>
            <w:r>
              <w:rPr>
                <w:b/>
                <w:color w:val="030303"/>
              </w:rPr>
              <w:t>no,</w:t>
            </w:r>
            <w:r>
              <w:rPr>
                <w:b/>
                <w:color w:val="030303"/>
                <w:spacing w:val="-7"/>
              </w:rPr>
              <w:t xml:space="preserve"> </w:t>
            </w:r>
            <w:r>
              <w:rPr>
                <w:b/>
                <w:color w:val="030303"/>
              </w:rPr>
              <w:t>please</w:t>
            </w:r>
            <w:r>
              <w:rPr>
                <w:b/>
                <w:color w:val="030303"/>
                <w:spacing w:val="8"/>
              </w:rPr>
              <w:t xml:space="preserve"> </w:t>
            </w:r>
            <w:r>
              <w:rPr>
                <w:b/>
                <w:color w:val="030303"/>
              </w:rPr>
              <w:t>provide</w:t>
            </w:r>
            <w:r>
              <w:rPr>
                <w:b/>
                <w:color w:val="030303"/>
                <w:spacing w:val="3"/>
              </w:rPr>
              <w:t xml:space="preserve"> </w:t>
            </w:r>
            <w:r>
              <w:rPr>
                <w:b/>
                <w:color w:val="030303"/>
              </w:rPr>
              <w:t>additional</w:t>
            </w:r>
            <w:r>
              <w:rPr>
                <w:b/>
                <w:color w:val="030303"/>
                <w:spacing w:val="11"/>
              </w:rPr>
              <w:t xml:space="preserve"> </w:t>
            </w:r>
            <w:r>
              <w:rPr>
                <w:b/>
                <w:color w:val="030303"/>
                <w:spacing w:val="-2"/>
              </w:rPr>
              <w:t>comments:</w:t>
            </w:r>
            <w:r>
              <w:rPr>
                <w:rFonts w:ascii="Times New Roman"/>
                <w:sz w:val="16"/>
              </w:rPr>
              <w:t xml:space="preserve"> </w:t>
            </w:r>
            <w:sdt>
              <w:sdtPr>
                <w:rPr>
                  <w:rFonts w:ascii="Times New Roman"/>
                  <w:sz w:val="16"/>
                </w:rPr>
                <w:id w:val="1796484751"/>
                <w:placeholder>
                  <w:docPart w:val="89AC9F858B304B72806652D05F651256"/>
                </w:placeholder>
                <w:showingPlcHdr/>
                <w:text/>
              </w:sdtPr>
              <w:sdtEndPr/>
              <w:sdtContent>
                <w:r w:rsidRPr="00B934A2">
                  <w:rPr>
                    <w:rStyle w:val="PlaceholderText"/>
                    <w:sz w:val="20"/>
                    <w:szCs w:val="20"/>
                  </w:rPr>
                  <w:t>Click or tap here to enter text.</w:t>
                </w:r>
              </w:sdtContent>
            </w:sdt>
          </w:p>
        </w:tc>
        <w:tc>
          <w:tcPr>
            <w:tcW w:w="1493" w:type="dxa"/>
          </w:tcPr>
          <w:p w14:paraId="438E5622" w14:textId="2939F152" w:rsidR="00041001" w:rsidRDefault="004D092E">
            <w:pPr>
              <w:pStyle w:val="BodyText"/>
              <w:spacing w:before="53" w:after="1"/>
              <w:rPr>
                <w:b/>
                <w:sz w:val="20"/>
              </w:rPr>
            </w:pPr>
            <w:sdt>
              <w:sdtPr>
                <w:rPr>
                  <w:b/>
                  <w:sz w:val="20"/>
                </w:rPr>
                <w:id w:val="122248401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386523397"/>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760C0078" w14:textId="77777777" w:rsidTr="00D56B39">
        <w:tc>
          <w:tcPr>
            <w:tcW w:w="817" w:type="dxa"/>
          </w:tcPr>
          <w:p w14:paraId="656E31D7" w14:textId="1427F942" w:rsidR="00041001" w:rsidRDefault="00041001">
            <w:pPr>
              <w:pStyle w:val="BodyText"/>
              <w:spacing w:before="53" w:after="1"/>
              <w:rPr>
                <w:b/>
                <w:sz w:val="20"/>
              </w:rPr>
            </w:pPr>
            <w:r>
              <w:rPr>
                <w:b/>
                <w:sz w:val="20"/>
              </w:rPr>
              <w:t>4.</w:t>
            </w:r>
          </w:p>
        </w:tc>
        <w:tc>
          <w:tcPr>
            <w:tcW w:w="6946" w:type="dxa"/>
          </w:tcPr>
          <w:p w14:paraId="2179F04E" w14:textId="77777777" w:rsidR="00041001" w:rsidRDefault="00041001" w:rsidP="00041001">
            <w:pPr>
              <w:pStyle w:val="BodyText"/>
              <w:spacing w:before="1" w:line="340" w:lineRule="auto"/>
            </w:pPr>
            <w:r>
              <w:rPr>
                <w:color w:val="030303"/>
                <w:w w:val="105"/>
              </w:rPr>
              <w:t>Does</w:t>
            </w:r>
            <w:r>
              <w:rPr>
                <w:color w:val="030303"/>
                <w:spacing w:val="-4"/>
                <w:w w:val="105"/>
              </w:rPr>
              <w:t xml:space="preserve"> </w:t>
            </w:r>
            <w:r>
              <w:rPr>
                <w:color w:val="030303"/>
                <w:w w:val="105"/>
              </w:rPr>
              <w:t>your company have</w:t>
            </w:r>
            <w:r>
              <w:rPr>
                <w:color w:val="030303"/>
                <w:spacing w:val="-6"/>
                <w:w w:val="105"/>
              </w:rPr>
              <w:t xml:space="preserve"> </w:t>
            </w:r>
            <w:r>
              <w:rPr>
                <w:color w:val="030303"/>
                <w:w w:val="105"/>
              </w:rPr>
              <w:t>a policy or</w:t>
            </w:r>
            <w:r>
              <w:rPr>
                <w:color w:val="030303"/>
                <w:spacing w:val="-4"/>
                <w:w w:val="105"/>
              </w:rPr>
              <w:t xml:space="preserve"> </w:t>
            </w:r>
            <w:r>
              <w:rPr>
                <w:color w:val="030303"/>
                <w:w w:val="105"/>
              </w:rPr>
              <w:t>process</w:t>
            </w:r>
            <w:r>
              <w:rPr>
                <w:color w:val="030303"/>
                <w:spacing w:val="-1"/>
                <w:w w:val="105"/>
              </w:rPr>
              <w:t xml:space="preserve"> </w:t>
            </w:r>
            <w:r>
              <w:rPr>
                <w:color w:val="030303"/>
                <w:w w:val="105"/>
              </w:rPr>
              <w:t xml:space="preserve">that prohibits forced labour and </w:t>
            </w:r>
            <w:r>
              <w:rPr>
                <w:color w:val="030303"/>
                <w:w w:val="105"/>
              </w:rPr>
              <w:lastRenderedPageBreak/>
              <w:t>human trafficking in your business?</w:t>
            </w:r>
          </w:p>
          <w:p w14:paraId="5E04B348" w14:textId="69824044" w:rsidR="00041001" w:rsidRDefault="00041001" w:rsidP="00041001">
            <w:pPr>
              <w:pStyle w:val="BodyText"/>
              <w:tabs>
                <w:tab w:val="left" w:pos="730"/>
              </w:tabs>
              <w:spacing w:before="36"/>
            </w:pPr>
            <w:r>
              <w:rPr>
                <w:color w:val="030303"/>
                <w:w w:val="105"/>
              </w:rPr>
              <w:t>If yes,</w:t>
            </w:r>
            <w:r>
              <w:rPr>
                <w:color w:val="030303"/>
                <w:spacing w:val="-5"/>
                <w:w w:val="105"/>
              </w:rPr>
              <w:t xml:space="preserve"> </w:t>
            </w:r>
            <w:r>
              <w:rPr>
                <w:color w:val="030303"/>
                <w:w w:val="105"/>
              </w:rPr>
              <w:t>please</w:t>
            </w:r>
            <w:r>
              <w:rPr>
                <w:color w:val="030303"/>
                <w:spacing w:val="6"/>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3"/>
                <w:w w:val="105"/>
              </w:rPr>
              <w:t xml:space="preserve"> </w:t>
            </w:r>
            <w:r>
              <w:rPr>
                <w:color w:val="030303"/>
                <w:w w:val="105"/>
              </w:rPr>
              <w:t>or</w:t>
            </w:r>
            <w:r>
              <w:rPr>
                <w:color w:val="030303"/>
                <w:spacing w:val="-4"/>
                <w:w w:val="105"/>
              </w:rPr>
              <w:t xml:space="preserve"> </w:t>
            </w:r>
            <w:r>
              <w:rPr>
                <w:color w:val="030303"/>
                <w:w w:val="105"/>
              </w:rPr>
              <w:t>copy</w:t>
            </w:r>
            <w:r>
              <w:rPr>
                <w:color w:val="030303"/>
                <w:spacing w:val="2"/>
                <w:w w:val="105"/>
              </w:rPr>
              <w:t xml:space="preserve"> </w:t>
            </w:r>
            <w:r>
              <w:rPr>
                <w:color w:val="030303"/>
                <w:w w:val="105"/>
              </w:rPr>
              <w:t>of</w:t>
            </w:r>
            <w:r>
              <w:rPr>
                <w:color w:val="030303"/>
                <w:spacing w:val="-10"/>
                <w:w w:val="105"/>
              </w:rPr>
              <w:t xml:space="preserve"> </w:t>
            </w:r>
            <w:r>
              <w:rPr>
                <w:color w:val="030303"/>
                <w:w w:val="105"/>
              </w:rPr>
              <w:t>the</w:t>
            </w:r>
            <w:r>
              <w:rPr>
                <w:color w:val="030303"/>
                <w:spacing w:val="1"/>
                <w:w w:val="105"/>
              </w:rPr>
              <w:t xml:space="preserve"> </w:t>
            </w:r>
            <w:r>
              <w:rPr>
                <w:color w:val="030303"/>
                <w:w w:val="105"/>
              </w:rPr>
              <w:t>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4F7AF7E5" w14:textId="1AED6B3C" w:rsidR="00041001" w:rsidRPr="00041001" w:rsidRDefault="00041001" w:rsidP="00041001">
            <w:pPr>
              <w:spacing w:before="38"/>
              <w:ind w:left="102"/>
              <w:rPr>
                <w:b/>
                <w:sz w:val="18"/>
              </w:rPr>
            </w:pPr>
            <w:r>
              <w:rPr>
                <w:b/>
                <w:color w:val="030303"/>
                <w:sz w:val="18"/>
              </w:rPr>
              <w:t>If</w:t>
            </w:r>
            <w:r>
              <w:rPr>
                <w:b/>
                <w:color w:val="030303"/>
                <w:spacing w:val="-2"/>
                <w:sz w:val="18"/>
              </w:rPr>
              <w:t xml:space="preserve"> </w:t>
            </w:r>
            <w:r>
              <w:rPr>
                <w:b/>
                <w:color w:val="030303"/>
                <w:sz w:val="18"/>
              </w:rPr>
              <w:t>no,</w:t>
            </w:r>
            <w:r>
              <w:rPr>
                <w:b/>
                <w:color w:val="030303"/>
                <w:spacing w:val="-7"/>
                <w:sz w:val="18"/>
              </w:rPr>
              <w:t xml:space="preserve"> </w:t>
            </w:r>
            <w:r>
              <w:rPr>
                <w:b/>
                <w:color w:val="030303"/>
                <w:sz w:val="18"/>
              </w:rPr>
              <w:t>please</w:t>
            </w:r>
            <w:r>
              <w:rPr>
                <w:b/>
                <w:color w:val="030303"/>
                <w:spacing w:val="8"/>
                <w:sz w:val="18"/>
              </w:rPr>
              <w:t xml:space="preserve"> </w:t>
            </w:r>
            <w:r>
              <w:rPr>
                <w:b/>
                <w:color w:val="030303"/>
                <w:sz w:val="18"/>
              </w:rPr>
              <w:t>provide</w:t>
            </w:r>
            <w:r>
              <w:rPr>
                <w:b/>
                <w:color w:val="030303"/>
                <w:spacing w:val="3"/>
                <w:sz w:val="18"/>
              </w:rPr>
              <w:t xml:space="preserve"> </w:t>
            </w:r>
            <w:r>
              <w:rPr>
                <w:b/>
                <w:color w:val="030303"/>
                <w:sz w:val="18"/>
              </w:rPr>
              <w:t>additional</w:t>
            </w:r>
            <w:r>
              <w:rPr>
                <w:b/>
                <w:color w:val="030303"/>
                <w:spacing w:val="11"/>
                <w:sz w:val="18"/>
              </w:rPr>
              <w:t xml:space="preserve"> </w:t>
            </w:r>
            <w:r>
              <w:rPr>
                <w:b/>
                <w:color w:val="030303"/>
                <w:spacing w:val="-2"/>
                <w:sz w:val="18"/>
              </w:rPr>
              <w:t>comments:</w:t>
            </w:r>
            <w:r w:rsidRPr="005609D6">
              <w:rPr>
                <w:rFonts w:ascii="Times New Roman"/>
                <w:sz w:val="16"/>
              </w:rPr>
              <w:t xml:space="preserve"> </w:t>
            </w:r>
            <w:sdt>
              <w:sdtPr>
                <w:rPr>
                  <w:rFonts w:ascii="Times New Roman"/>
                  <w:sz w:val="16"/>
                </w:rPr>
                <w:id w:val="-1714485446"/>
                <w:placeholder>
                  <w:docPart w:val="C46E3A23C3CA4BA7B060AC8006DBBA52"/>
                </w:placeholder>
                <w:showingPlcHdr/>
                <w:text/>
              </w:sdtPr>
              <w:sdtEndPr/>
              <w:sdtContent>
                <w:r w:rsidRPr="00B934A2">
                  <w:rPr>
                    <w:rStyle w:val="PlaceholderText"/>
                    <w:sz w:val="20"/>
                    <w:szCs w:val="20"/>
                  </w:rPr>
                  <w:t>Click or tap here to enter text.</w:t>
                </w:r>
              </w:sdtContent>
            </w:sdt>
          </w:p>
        </w:tc>
        <w:tc>
          <w:tcPr>
            <w:tcW w:w="1493" w:type="dxa"/>
          </w:tcPr>
          <w:p w14:paraId="3B84F085" w14:textId="14B9A223" w:rsidR="00041001" w:rsidRDefault="004D092E">
            <w:pPr>
              <w:pStyle w:val="BodyText"/>
              <w:spacing w:before="53" w:after="1"/>
              <w:rPr>
                <w:b/>
                <w:sz w:val="20"/>
              </w:rPr>
            </w:pPr>
            <w:sdt>
              <w:sdtPr>
                <w:rPr>
                  <w:b/>
                  <w:sz w:val="20"/>
                </w:rPr>
                <w:id w:val="157432306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49335176"/>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77F5CB33" w14:textId="77777777" w:rsidTr="00D56B39">
        <w:tc>
          <w:tcPr>
            <w:tcW w:w="817" w:type="dxa"/>
          </w:tcPr>
          <w:p w14:paraId="457AF9D9" w14:textId="6ADD6556" w:rsidR="00041001" w:rsidRDefault="00041001">
            <w:pPr>
              <w:pStyle w:val="BodyText"/>
              <w:spacing w:before="53" w:after="1"/>
              <w:rPr>
                <w:b/>
                <w:sz w:val="20"/>
              </w:rPr>
            </w:pPr>
            <w:r>
              <w:rPr>
                <w:b/>
                <w:sz w:val="20"/>
              </w:rPr>
              <w:t>5.</w:t>
            </w:r>
          </w:p>
        </w:tc>
        <w:tc>
          <w:tcPr>
            <w:tcW w:w="6946" w:type="dxa"/>
          </w:tcPr>
          <w:p w14:paraId="27E4D1E4" w14:textId="32994FD9" w:rsidR="00041001" w:rsidRPr="00041001" w:rsidRDefault="00041001" w:rsidP="00041001">
            <w:pPr>
              <w:pStyle w:val="BodyText"/>
              <w:spacing w:before="138" w:line="290" w:lineRule="atLeast"/>
            </w:pPr>
            <w:r>
              <w:rPr>
                <w:b/>
                <w:sz w:val="20"/>
              </w:rPr>
              <w:t>D</w:t>
            </w:r>
            <w:r>
              <w:rPr>
                <w:color w:val="030303"/>
                <w:w w:val="105"/>
              </w:rPr>
              <w:t>oes</w:t>
            </w:r>
            <w:r>
              <w:rPr>
                <w:color w:val="030303"/>
                <w:spacing w:val="28"/>
                <w:w w:val="105"/>
              </w:rPr>
              <w:t xml:space="preserve"> </w:t>
            </w:r>
            <w:r>
              <w:rPr>
                <w:color w:val="030303"/>
                <w:w w:val="105"/>
              </w:rPr>
              <w:t>your</w:t>
            </w:r>
            <w:r>
              <w:rPr>
                <w:color w:val="030303"/>
                <w:spacing w:val="33"/>
                <w:w w:val="105"/>
              </w:rPr>
              <w:t xml:space="preserve"> </w:t>
            </w:r>
            <w:r>
              <w:rPr>
                <w:color w:val="030303"/>
                <w:w w:val="105"/>
              </w:rPr>
              <w:t>company</w:t>
            </w:r>
            <w:r>
              <w:rPr>
                <w:color w:val="030303"/>
                <w:spacing w:val="35"/>
                <w:w w:val="105"/>
              </w:rPr>
              <w:t xml:space="preserve"> </w:t>
            </w:r>
            <w:r>
              <w:rPr>
                <w:color w:val="030303"/>
                <w:w w:val="105"/>
              </w:rPr>
              <w:t>have</w:t>
            </w:r>
            <w:r>
              <w:rPr>
                <w:color w:val="030303"/>
                <w:spacing w:val="30"/>
                <w:w w:val="105"/>
              </w:rPr>
              <w:t xml:space="preserve"> </w:t>
            </w:r>
            <w:r>
              <w:rPr>
                <w:color w:val="030303"/>
                <w:w w:val="105"/>
              </w:rPr>
              <w:t>a</w:t>
            </w:r>
            <w:r>
              <w:rPr>
                <w:color w:val="030303"/>
                <w:spacing w:val="37"/>
                <w:w w:val="105"/>
              </w:rPr>
              <w:t xml:space="preserve"> </w:t>
            </w:r>
            <w:r>
              <w:rPr>
                <w:color w:val="030303"/>
                <w:w w:val="105"/>
              </w:rPr>
              <w:t>process</w:t>
            </w:r>
            <w:r>
              <w:rPr>
                <w:color w:val="030303"/>
                <w:spacing w:val="32"/>
                <w:w w:val="105"/>
              </w:rPr>
              <w:t xml:space="preserve"> </w:t>
            </w:r>
            <w:r>
              <w:rPr>
                <w:color w:val="030303"/>
                <w:w w:val="105"/>
              </w:rPr>
              <w:t>to</w:t>
            </w:r>
            <w:r>
              <w:rPr>
                <w:color w:val="030303"/>
                <w:spacing w:val="40"/>
                <w:w w:val="105"/>
              </w:rPr>
              <w:t xml:space="preserve"> </w:t>
            </w:r>
            <w:r>
              <w:rPr>
                <w:color w:val="030303"/>
                <w:w w:val="105"/>
              </w:rPr>
              <w:t>ensure</w:t>
            </w:r>
            <w:r>
              <w:rPr>
                <w:color w:val="030303"/>
                <w:spacing w:val="28"/>
                <w:w w:val="105"/>
              </w:rPr>
              <w:t xml:space="preserve"> </w:t>
            </w:r>
            <w:r>
              <w:rPr>
                <w:color w:val="030303"/>
                <w:w w:val="105"/>
              </w:rPr>
              <w:t>that</w:t>
            </w:r>
            <w:r>
              <w:rPr>
                <w:color w:val="030303"/>
                <w:spacing w:val="40"/>
                <w:w w:val="105"/>
              </w:rPr>
              <w:t xml:space="preserve"> </w:t>
            </w:r>
            <w:r>
              <w:rPr>
                <w:color w:val="030303"/>
                <w:w w:val="105"/>
              </w:rPr>
              <w:t>recruitment</w:t>
            </w:r>
            <w:r>
              <w:rPr>
                <w:color w:val="030303"/>
                <w:spacing w:val="40"/>
                <w:w w:val="105"/>
              </w:rPr>
              <w:t xml:space="preserve"> </w:t>
            </w:r>
            <w:r>
              <w:rPr>
                <w:color w:val="030303"/>
                <w:w w:val="105"/>
              </w:rPr>
              <w:t>agencies, acting</w:t>
            </w:r>
            <w:r>
              <w:rPr>
                <w:color w:val="030303"/>
                <w:spacing w:val="28"/>
                <w:w w:val="105"/>
              </w:rPr>
              <w:t xml:space="preserve"> </w:t>
            </w:r>
            <w:r>
              <w:rPr>
                <w:color w:val="030303"/>
                <w:w w:val="105"/>
              </w:rPr>
              <w:t>on</w:t>
            </w:r>
            <w:r>
              <w:rPr>
                <w:color w:val="030303"/>
                <w:spacing w:val="21"/>
                <w:w w:val="105"/>
              </w:rPr>
              <w:t xml:space="preserve"> </w:t>
            </w:r>
            <w:r>
              <w:rPr>
                <w:color w:val="030303"/>
                <w:w w:val="105"/>
              </w:rPr>
              <w:t>your</w:t>
            </w:r>
            <w:r>
              <w:rPr>
                <w:color w:val="030303"/>
                <w:spacing w:val="36"/>
                <w:w w:val="105"/>
              </w:rPr>
              <w:t xml:space="preserve"> </w:t>
            </w:r>
            <w:r>
              <w:rPr>
                <w:color w:val="030303"/>
                <w:w w:val="105"/>
              </w:rPr>
              <w:t>behalf,</w:t>
            </w:r>
            <w:r>
              <w:rPr>
                <w:color w:val="030303"/>
                <w:spacing w:val="28"/>
                <w:w w:val="105"/>
              </w:rPr>
              <w:t xml:space="preserve"> </w:t>
            </w:r>
            <w:r>
              <w:rPr>
                <w:color w:val="030303"/>
                <w:w w:val="105"/>
              </w:rPr>
              <w:t>operate</w:t>
            </w:r>
            <w:r>
              <w:rPr>
                <w:color w:val="030303"/>
                <w:spacing w:val="31"/>
                <w:w w:val="105"/>
              </w:rPr>
              <w:t xml:space="preserve"> </w:t>
            </w:r>
            <w:r>
              <w:rPr>
                <w:color w:val="030303"/>
                <w:w w:val="105"/>
              </w:rPr>
              <w:t>in</w:t>
            </w:r>
            <w:r>
              <w:rPr>
                <w:color w:val="030303"/>
                <w:spacing w:val="27"/>
                <w:w w:val="105"/>
              </w:rPr>
              <w:t xml:space="preserve"> </w:t>
            </w:r>
            <w:r>
              <w:rPr>
                <w:color w:val="030303"/>
                <w:w w:val="105"/>
              </w:rPr>
              <w:t>compliance</w:t>
            </w:r>
            <w:r>
              <w:rPr>
                <w:color w:val="030303"/>
                <w:spacing w:val="43"/>
                <w:w w:val="105"/>
              </w:rPr>
              <w:t xml:space="preserve"> </w:t>
            </w:r>
            <w:r>
              <w:rPr>
                <w:color w:val="030303"/>
                <w:w w:val="105"/>
              </w:rPr>
              <w:t>with</w:t>
            </w:r>
            <w:r>
              <w:rPr>
                <w:color w:val="030303"/>
                <w:spacing w:val="24"/>
                <w:w w:val="105"/>
              </w:rPr>
              <w:t xml:space="preserve"> </w:t>
            </w:r>
            <w:r>
              <w:rPr>
                <w:color w:val="030303"/>
                <w:w w:val="105"/>
              </w:rPr>
              <w:t>applicable</w:t>
            </w:r>
            <w:r>
              <w:rPr>
                <w:color w:val="030303"/>
                <w:spacing w:val="39"/>
                <w:w w:val="105"/>
              </w:rPr>
              <w:t xml:space="preserve"> </w:t>
            </w:r>
            <w:r>
              <w:rPr>
                <w:color w:val="030303"/>
                <w:w w:val="105"/>
              </w:rPr>
              <w:t>laws</w:t>
            </w:r>
            <w:r>
              <w:rPr>
                <w:color w:val="030303"/>
                <w:spacing w:val="26"/>
                <w:w w:val="105"/>
              </w:rPr>
              <w:t xml:space="preserve"> </w:t>
            </w:r>
            <w:r>
              <w:rPr>
                <w:color w:val="030303"/>
                <w:w w:val="105"/>
              </w:rPr>
              <w:t>and</w:t>
            </w:r>
            <w:r>
              <w:rPr>
                <w:color w:val="030303"/>
                <w:spacing w:val="23"/>
                <w:w w:val="105"/>
              </w:rPr>
              <w:t xml:space="preserve"> </w:t>
            </w:r>
            <w:r>
              <w:rPr>
                <w:color w:val="030303"/>
                <w:spacing w:val="-5"/>
                <w:w w:val="105"/>
              </w:rPr>
              <w:t xml:space="preserve">act </w:t>
            </w:r>
            <w:r w:rsidRPr="00041001">
              <w:rPr>
                <w:color w:val="030303"/>
                <w:w w:val="105"/>
              </w:rPr>
              <w:t>ethically</w:t>
            </w:r>
            <w:r w:rsidRPr="00041001">
              <w:rPr>
                <w:color w:val="030303"/>
                <w:spacing w:val="5"/>
                <w:w w:val="105"/>
              </w:rPr>
              <w:t xml:space="preserve"> </w:t>
            </w:r>
            <w:r w:rsidRPr="00041001">
              <w:rPr>
                <w:color w:val="030303"/>
                <w:w w:val="105"/>
              </w:rPr>
              <w:t>by</w:t>
            </w:r>
            <w:r w:rsidRPr="00041001">
              <w:rPr>
                <w:color w:val="030303"/>
                <w:spacing w:val="-6"/>
                <w:w w:val="105"/>
              </w:rPr>
              <w:t xml:space="preserve"> </w:t>
            </w:r>
            <w:r w:rsidRPr="00041001">
              <w:rPr>
                <w:color w:val="030303"/>
                <w:w w:val="105"/>
              </w:rPr>
              <w:t>not</w:t>
            </w:r>
            <w:r w:rsidRPr="00041001">
              <w:rPr>
                <w:color w:val="030303"/>
                <w:spacing w:val="11"/>
                <w:w w:val="105"/>
              </w:rPr>
              <w:t xml:space="preserve"> </w:t>
            </w:r>
            <w:r w:rsidRPr="00041001">
              <w:rPr>
                <w:color w:val="030303"/>
                <w:w w:val="105"/>
              </w:rPr>
              <w:t>charging</w:t>
            </w:r>
            <w:r w:rsidRPr="00041001">
              <w:rPr>
                <w:color w:val="030303"/>
                <w:spacing w:val="-1"/>
                <w:w w:val="105"/>
              </w:rPr>
              <w:t xml:space="preserve"> </w:t>
            </w:r>
            <w:r w:rsidRPr="00041001">
              <w:rPr>
                <w:color w:val="030303"/>
                <w:w w:val="105"/>
              </w:rPr>
              <w:t>workers</w:t>
            </w:r>
            <w:r w:rsidRPr="00041001">
              <w:rPr>
                <w:color w:val="030303"/>
                <w:spacing w:val="-1"/>
                <w:w w:val="105"/>
              </w:rPr>
              <w:t xml:space="preserve"> </w:t>
            </w:r>
            <w:r w:rsidRPr="00041001">
              <w:rPr>
                <w:color w:val="030303"/>
                <w:w w:val="105"/>
              </w:rPr>
              <w:t>fees</w:t>
            </w:r>
            <w:r w:rsidRPr="00041001">
              <w:rPr>
                <w:color w:val="030303"/>
                <w:spacing w:val="-7"/>
                <w:w w:val="105"/>
              </w:rPr>
              <w:t xml:space="preserve"> </w:t>
            </w:r>
            <w:r w:rsidRPr="00041001">
              <w:rPr>
                <w:color w:val="030303"/>
                <w:w w:val="105"/>
              </w:rPr>
              <w:t>or</w:t>
            </w:r>
            <w:r w:rsidRPr="00041001">
              <w:rPr>
                <w:color w:val="030303"/>
                <w:spacing w:val="9"/>
                <w:w w:val="105"/>
              </w:rPr>
              <w:t xml:space="preserve"> </w:t>
            </w:r>
            <w:r w:rsidRPr="00041001">
              <w:rPr>
                <w:color w:val="030303"/>
                <w:w w:val="105"/>
              </w:rPr>
              <w:t>expenses</w:t>
            </w:r>
            <w:r w:rsidRPr="00041001">
              <w:rPr>
                <w:color w:val="030303"/>
                <w:spacing w:val="2"/>
                <w:w w:val="105"/>
              </w:rPr>
              <w:t xml:space="preserve"> </w:t>
            </w:r>
            <w:r w:rsidRPr="00041001">
              <w:rPr>
                <w:color w:val="030303"/>
                <w:w w:val="105"/>
              </w:rPr>
              <w:t>to</w:t>
            </w:r>
            <w:r w:rsidRPr="00041001">
              <w:rPr>
                <w:color w:val="030303"/>
                <w:spacing w:val="15"/>
                <w:w w:val="105"/>
              </w:rPr>
              <w:t xml:space="preserve"> </w:t>
            </w:r>
            <w:r w:rsidRPr="00041001">
              <w:rPr>
                <w:color w:val="030303"/>
                <w:w w:val="105"/>
              </w:rPr>
              <w:t>get</w:t>
            </w:r>
            <w:r w:rsidRPr="00041001">
              <w:rPr>
                <w:color w:val="030303"/>
                <w:spacing w:val="-1"/>
                <w:w w:val="105"/>
              </w:rPr>
              <w:t xml:space="preserve"> </w:t>
            </w:r>
            <w:r w:rsidRPr="00041001">
              <w:rPr>
                <w:color w:val="030303"/>
                <w:w w:val="105"/>
              </w:rPr>
              <w:t>their</w:t>
            </w:r>
            <w:r w:rsidRPr="00041001">
              <w:rPr>
                <w:color w:val="030303"/>
                <w:spacing w:val="-3"/>
                <w:w w:val="105"/>
              </w:rPr>
              <w:t xml:space="preserve"> </w:t>
            </w:r>
            <w:r w:rsidRPr="00041001">
              <w:rPr>
                <w:color w:val="030303"/>
                <w:spacing w:val="-4"/>
                <w:w w:val="105"/>
              </w:rPr>
              <w:t>job?</w:t>
            </w:r>
          </w:p>
          <w:p w14:paraId="1054E36F" w14:textId="77777777" w:rsidR="00041001" w:rsidRPr="00041001" w:rsidRDefault="00041001" w:rsidP="00041001">
            <w:pPr>
              <w:pStyle w:val="ListParagraph"/>
              <w:numPr>
                <w:ilvl w:val="0"/>
                <w:numId w:val="12"/>
              </w:numPr>
              <w:tabs>
                <w:tab w:val="left" w:pos="1209"/>
              </w:tabs>
              <w:spacing w:before="97"/>
              <w:rPr>
                <w:sz w:val="18"/>
              </w:rPr>
            </w:pPr>
            <w:r w:rsidRPr="00041001">
              <w:rPr>
                <w:color w:val="030303"/>
                <w:sz w:val="18"/>
              </w:rPr>
              <w:t>Please</w:t>
            </w:r>
            <w:r w:rsidRPr="00041001">
              <w:rPr>
                <w:color w:val="030303"/>
                <w:spacing w:val="15"/>
                <w:sz w:val="18"/>
              </w:rPr>
              <w:t xml:space="preserve"> </w:t>
            </w:r>
            <w:r w:rsidRPr="00041001">
              <w:rPr>
                <w:color w:val="030303"/>
                <w:sz w:val="18"/>
              </w:rPr>
              <w:t>tick</w:t>
            </w:r>
            <w:r w:rsidRPr="00041001">
              <w:rPr>
                <w:color w:val="030303"/>
                <w:spacing w:val="18"/>
                <w:sz w:val="18"/>
              </w:rPr>
              <w:t xml:space="preserve"> </w:t>
            </w:r>
            <w:r w:rsidRPr="00041001">
              <w:rPr>
                <w:color w:val="030303"/>
                <w:sz w:val="18"/>
              </w:rPr>
              <w:t>NA</w:t>
            </w:r>
            <w:r w:rsidRPr="00041001">
              <w:rPr>
                <w:color w:val="030303"/>
                <w:spacing w:val="13"/>
                <w:sz w:val="18"/>
              </w:rPr>
              <w:t xml:space="preserve"> </w:t>
            </w:r>
            <w:r w:rsidRPr="00041001">
              <w:rPr>
                <w:color w:val="030303"/>
                <w:sz w:val="18"/>
              </w:rPr>
              <w:t>if</w:t>
            </w:r>
            <w:r w:rsidRPr="00041001">
              <w:rPr>
                <w:color w:val="030303"/>
                <w:spacing w:val="34"/>
                <w:sz w:val="18"/>
              </w:rPr>
              <w:t xml:space="preserve"> </w:t>
            </w:r>
            <w:r w:rsidRPr="00041001">
              <w:rPr>
                <w:color w:val="030303"/>
                <w:sz w:val="18"/>
              </w:rPr>
              <w:t>your</w:t>
            </w:r>
            <w:r w:rsidRPr="00041001">
              <w:rPr>
                <w:color w:val="030303"/>
                <w:spacing w:val="17"/>
                <w:sz w:val="18"/>
              </w:rPr>
              <w:t xml:space="preserve"> </w:t>
            </w:r>
            <w:r w:rsidRPr="00041001">
              <w:rPr>
                <w:color w:val="030303"/>
                <w:sz w:val="18"/>
              </w:rPr>
              <w:t>company</w:t>
            </w:r>
            <w:r w:rsidRPr="00041001">
              <w:rPr>
                <w:color w:val="030303"/>
                <w:spacing w:val="25"/>
                <w:sz w:val="18"/>
              </w:rPr>
              <w:t xml:space="preserve"> </w:t>
            </w:r>
            <w:r w:rsidRPr="00041001">
              <w:rPr>
                <w:color w:val="030303"/>
                <w:sz w:val="18"/>
              </w:rPr>
              <w:t>does</w:t>
            </w:r>
            <w:r w:rsidRPr="00041001">
              <w:rPr>
                <w:color w:val="030303"/>
                <w:spacing w:val="18"/>
                <w:sz w:val="18"/>
              </w:rPr>
              <w:t xml:space="preserve"> </w:t>
            </w:r>
            <w:r w:rsidRPr="00041001">
              <w:rPr>
                <w:color w:val="030303"/>
                <w:sz w:val="18"/>
              </w:rPr>
              <w:t>not</w:t>
            </w:r>
            <w:r w:rsidRPr="00041001">
              <w:rPr>
                <w:color w:val="030303"/>
                <w:spacing w:val="41"/>
                <w:sz w:val="18"/>
              </w:rPr>
              <w:t xml:space="preserve"> </w:t>
            </w:r>
            <w:r w:rsidRPr="00041001">
              <w:rPr>
                <w:color w:val="030303"/>
                <w:sz w:val="18"/>
              </w:rPr>
              <w:t>engage</w:t>
            </w:r>
            <w:r w:rsidRPr="00041001">
              <w:rPr>
                <w:color w:val="030303"/>
                <w:spacing w:val="24"/>
                <w:sz w:val="18"/>
              </w:rPr>
              <w:t xml:space="preserve"> </w:t>
            </w:r>
            <w:r w:rsidRPr="00041001">
              <w:rPr>
                <w:color w:val="030303"/>
                <w:sz w:val="18"/>
              </w:rPr>
              <w:t>recruitment</w:t>
            </w:r>
            <w:r w:rsidRPr="00041001">
              <w:rPr>
                <w:color w:val="030303"/>
                <w:spacing w:val="25"/>
                <w:sz w:val="18"/>
              </w:rPr>
              <w:t xml:space="preserve"> </w:t>
            </w:r>
            <w:r w:rsidRPr="00041001">
              <w:rPr>
                <w:color w:val="030303"/>
                <w:spacing w:val="-2"/>
                <w:sz w:val="18"/>
              </w:rPr>
              <w:t>agencies.</w:t>
            </w:r>
          </w:p>
          <w:p w14:paraId="19CFD639" w14:textId="788CA65E" w:rsidR="00041001" w:rsidRDefault="0004100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5609D6">
              <w:rPr>
                <w:rFonts w:ascii="Times New Roman"/>
                <w:sz w:val="16"/>
              </w:rPr>
              <w:t xml:space="preserve"> </w:t>
            </w:r>
            <w:sdt>
              <w:sdtPr>
                <w:rPr>
                  <w:rFonts w:ascii="Times New Roman"/>
                  <w:sz w:val="16"/>
                </w:rPr>
                <w:id w:val="-770708909"/>
                <w:placeholder>
                  <w:docPart w:val="E08C0898EBBB4E3E9D3F49E733D3C814"/>
                </w:placeholder>
                <w:showingPlcHdr/>
                <w:text/>
              </w:sdtPr>
              <w:sdtEndPr>
                <w:rPr>
                  <w:b/>
                  <w:bCs/>
                </w:rPr>
              </w:sdtEndPr>
              <w:sdtContent>
                <w:r w:rsidRPr="005609D6">
                  <w:rPr>
                    <w:rStyle w:val="PlaceholderText"/>
                    <w:b/>
                    <w:bCs/>
                    <w:sz w:val="20"/>
                    <w:szCs w:val="20"/>
                  </w:rPr>
                  <w:t>Click or tap here to enter text.</w:t>
                </w:r>
              </w:sdtContent>
            </w:sdt>
          </w:p>
        </w:tc>
        <w:tc>
          <w:tcPr>
            <w:tcW w:w="1493" w:type="dxa"/>
          </w:tcPr>
          <w:p w14:paraId="5559FAC2" w14:textId="034EE653" w:rsidR="00041001" w:rsidRDefault="004D092E">
            <w:pPr>
              <w:pStyle w:val="BodyText"/>
              <w:spacing w:before="53" w:after="1"/>
              <w:rPr>
                <w:b/>
                <w:sz w:val="20"/>
              </w:rPr>
            </w:pPr>
            <w:sdt>
              <w:sdtPr>
                <w:rPr>
                  <w:b/>
                  <w:sz w:val="20"/>
                </w:rPr>
                <w:id w:val="1629197642"/>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43836471"/>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4AC4CD13" w14:textId="77777777" w:rsidTr="00D56B39">
        <w:tc>
          <w:tcPr>
            <w:tcW w:w="817" w:type="dxa"/>
          </w:tcPr>
          <w:p w14:paraId="2B8164DB" w14:textId="7D837A70" w:rsidR="00041001" w:rsidRDefault="00041001">
            <w:pPr>
              <w:pStyle w:val="BodyText"/>
              <w:spacing w:before="53" w:after="1"/>
              <w:rPr>
                <w:b/>
                <w:sz w:val="20"/>
              </w:rPr>
            </w:pPr>
            <w:r>
              <w:rPr>
                <w:b/>
                <w:sz w:val="20"/>
              </w:rPr>
              <w:t>6.</w:t>
            </w:r>
          </w:p>
        </w:tc>
        <w:tc>
          <w:tcPr>
            <w:tcW w:w="6946" w:type="dxa"/>
          </w:tcPr>
          <w:p w14:paraId="36210808" w14:textId="17F10567" w:rsidR="00041001" w:rsidRPr="00041001" w:rsidRDefault="00041001" w:rsidP="00041001">
            <w:pPr>
              <w:pStyle w:val="BodyText"/>
              <w:spacing w:before="182" w:line="333" w:lineRule="auto"/>
            </w:pPr>
            <w:r>
              <w:rPr>
                <w:color w:val="030303"/>
                <w:w w:val="105"/>
              </w:rPr>
              <w:t>Does</w:t>
            </w:r>
            <w:r>
              <w:rPr>
                <w:color w:val="030303"/>
                <w:spacing w:val="-7"/>
                <w:w w:val="105"/>
              </w:rPr>
              <w:t xml:space="preserve"> </w:t>
            </w:r>
            <w:r>
              <w:rPr>
                <w:color w:val="030303"/>
                <w:w w:val="105"/>
              </w:rPr>
              <w:t>your company have</w:t>
            </w:r>
            <w:r>
              <w:rPr>
                <w:color w:val="030303"/>
                <w:spacing w:val="-1"/>
                <w:w w:val="105"/>
              </w:rPr>
              <w:t xml:space="preserve"> </w:t>
            </w:r>
            <w:r>
              <w:rPr>
                <w:color w:val="030303"/>
                <w:w w:val="105"/>
              </w:rPr>
              <w:t>a</w:t>
            </w:r>
            <w:r>
              <w:rPr>
                <w:color w:val="030303"/>
                <w:spacing w:val="-3"/>
                <w:w w:val="105"/>
              </w:rPr>
              <w:t xml:space="preserve"> </w:t>
            </w:r>
            <w:r>
              <w:rPr>
                <w:color w:val="030303"/>
                <w:w w:val="105"/>
              </w:rPr>
              <w:t>policy</w:t>
            </w:r>
            <w:r>
              <w:rPr>
                <w:color w:val="030303"/>
                <w:spacing w:val="-2"/>
                <w:w w:val="105"/>
              </w:rPr>
              <w:t xml:space="preserve"> </w:t>
            </w:r>
            <w:r>
              <w:rPr>
                <w:color w:val="030303"/>
                <w:w w:val="105"/>
              </w:rPr>
              <w:t>statement concerning your</w:t>
            </w:r>
            <w:r>
              <w:rPr>
                <w:color w:val="030303"/>
                <w:spacing w:val="-4"/>
                <w:w w:val="105"/>
              </w:rPr>
              <w:t xml:space="preserve"> </w:t>
            </w:r>
            <w:r>
              <w:rPr>
                <w:color w:val="030303"/>
                <w:w w:val="105"/>
              </w:rPr>
              <w:t>commitment to workplace</w:t>
            </w:r>
            <w:r>
              <w:rPr>
                <w:color w:val="030303"/>
                <w:spacing w:val="53"/>
                <w:w w:val="105"/>
              </w:rPr>
              <w:t xml:space="preserve"> </w:t>
            </w:r>
            <w:r>
              <w:rPr>
                <w:color w:val="030303"/>
                <w:w w:val="105"/>
              </w:rPr>
              <w:t>health</w:t>
            </w:r>
            <w:r>
              <w:rPr>
                <w:color w:val="030303"/>
                <w:spacing w:val="55"/>
                <w:w w:val="105"/>
              </w:rPr>
              <w:t xml:space="preserve"> </w:t>
            </w:r>
            <w:r>
              <w:rPr>
                <w:color w:val="030303"/>
                <w:w w:val="105"/>
              </w:rPr>
              <w:t>and</w:t>
            </w:r>
            <w:r>
              <w:rPr>
                <w:color w:val="030303"/>
                <w:spacing w:val="54"/>
                <w:w w:val="105"/>
              </w:rPr>
              <w:t xml:space="preserve"> </w:t>
            </w:r>
            <w:r>
              <w:rPr>
                <w:color w:val="030303"/>
                <w:w w:val="105"/>
              </w:rPr>
              <w:t>safety</w:t>
            </w:r>
            <w:r>
              <w:rPr>
                <w:color w:val="030303"/>
                <w:spacing w:val="46"/>
                <w:w w:val="105"/>
              </w:rPr>
              <w:t xml:space="preserve"> </w:t>
            </w:r>
            <w:r>
              <w:rPr>
                <w:color w:val="030303"/>
                <w:w w:val="105"/>
              </w:rPr>
              <w:t>standards</w:t>
            </w:r>
            <w:r>
              <w:rPr>
                <w:color w:val="030303"/>
                <w:spacing w:val="55"/>
                <w:w w:val="105"/>
              </w:rPr>
              <w:t xml:space="preserve"> </w:t>
            </w:r>
            <w:r>
              <w:rPr>
                <w:color w:val="030303"/>
                <w:w w:val="105"/>
              </w:rPr>
              <w:t>and</w:t>
            </w:r>
            <w:r>
              <w:rPr>
                <w:color w:val="030303"/>
                <w:spacing w:val="41"/>
                <w:w w:val="105"/>
              </w:rPr>
              <w:t xml:space="preserve"> </w:t>
            </w:r>
            <w:r>
              <w:rPr>
                <w:color w:val="030303"/>
                <w:w w:val="105"/>
              </w:rPr>
              <w:t>compliance</w:t>
            </w:r>
            <w:r>
              <w:rPr>
                <w:color w:val="030303"/>
                <w:spacing w:val="58"/>
                <w:w w:val="105"/>
              </w:rPr>
              <w:t xml:space="preserve"> </w:t>
            </w:r>
            <w:r>
              <w:rPr>
                <w:color w:val="030303"/>
                <w:w w:val="105"/>
              </w:rPr>
              <w:t>with</w:t>
            </w:r>
            <w:r>
              <w:rPr>
                <w:color w:val="030303"/>
                <w:spacing w:val="43"/>
                <w:w w:val="105"/>
              </w:rPr>
              <w:t xml:space="preserve"> </w:t>
            </w:r>
            <w:r>
              <w:rPr>
                <w:color w:val="030303"/>
                <w:w w:val="105"/>
              </w:rPr>
              <w:t>all</w:t>
            </w:r>
            <w:r>
              <w:rPr>
                <w:color w:val="030303"/>
                <w:spacing w:val="49"/>
                <w:w w:val="105"/>
              </w:rPr>
              <w:t xml:space="preserve"> </w:t>
            </w:r>
            <w:r>
              <w:rPr>
                <w:color w:val="030303"/>
                <w:spacing w:val="-2"/>
                <w:w w:val="105"/>
              </w:rPr>
              <w:t xml:space="preserve">relevant </w:t>
            </w:r>
            <w:r w:rsidRPr="00041001">
              <w:rPr>
                <w:color w:val="030303"/>
                <w:w w:val="105"/>
              </w:rPr>
              <w:t>workplace</w:t>
            </w:r>
            <w:r w:rsidRPr="00041001">
              <w:rPr>
                <w:color w:val="030303"/>
                <w:spacing w:val="10"/>
                <w:w w:val="105"/>
              </w:rPr>
              <w:t xml:space="preserve"> </w:t>
            </w:r>
            <w:r w:rsidRPr="00041001">
              <w:rPr>
                <w:color w:val="030303"/>
                <w:w w:val="105"/>
              </w:rPr>
              <w:t>health</w:t>
            </w:r>
            <w:r w:rsidRPr="00041001">
              <w:rPr>
                <w:color w:val="030303"/>
                <w:spacing w:val="3"/>
                <w:w w:val="105"/>
              </w:rPr>
              <w:t xml:space="preserve"> </w:t>
            </w:r>
            <w:r w:rsidRPr="00041001">
              <w:rPr>
                <w:color w:val="030303"/>
                <w:w w:val="105"/>
              </w:rPr>
              <w:t>and</w:t>
            </w:r>
            <w:r w:rsidRPr="00041001">
              <w:rPr>
                <w:color w:val="030303"/>
                <w:spacing w:val="-6"/>
                <w:w w:val="105"/>
              </w:rPr>
              <w:t xml:space="preserve"> </w:t>
            </w:r>
            <w:r w:rsidRPr="00041001">
              <w:rPr>
                <w:color w:val="030303"/>
                <w:w w:val="105"/>
              </w:rPr>
              <w:t>safety</w:t>
            </w:r>
            <w:r w:rsidRPr="00041001">
              <w:rPr>
                <w:color w:val="030303"/>
                <w:spacing w:val="-2"/>
                <w:w w:val="105"/>
              </w:rPr>
              <w:t xml:space="preserve"> laws?</w:t>
            </w:r>
          </w:p>
          <w:p w14:paraId="2C3DF19A" w14:textId="4722067F" w:rsidR="00041001" w:rsidRDefault="00041001" w:rsidP="00041001">
            <w:pPr>
              <w:pStyle w:val="BodyText"/>
              <w:spacing w:before="115"/>
            </w:pPr>
            <w:r>
              <w:rPr>
                <w:color w:val="030303"/>
                <w:w w:val="105"/>
              </w:rPr>
              <w:t>Please attach</w:t>
            </w:r>
            <w:r>
              <w:rPr>
                <w:color w:val="030303"/>
                <w:spacing w:val="-2"/>
                <w:w w:val="105"/>
              </w:rPr>
              <w:t xml:space="preserve"> </w:t>
            </w:r>
            <w:r>
              <w:rPr>
                <w:color w:val="030303"/>
                <w:w w:val="105"/>
              </w:rPr>
              <w:t>a</w:t>
            </w:r>
            <w:r>
              <w:rPr>
                <w:color w:val="030303"/>
                <w:spacing w:val="-4"/>
                <w:w w:val="105"/>
              </w:rPr>
              <w:t xml:space="preserve"> </w:t>
            </w:r>
            <w:r>
              <w:rPr>
                <w:color w:val="030303"/>
                <w:w w:val="105"/>
              </w:rPr>
              <w:t>link</w:t>
            </w:r>
            <w:r>
              <w:rPr>
                <w:color w:val="030303"/>
                <w:spacing w:val="-4"/>
                <w:w w:val="105"/>
              </w:rPr>
              <w:t xml:space="preserve"> </w:t>
            </w:r>
            <w:r>
              <w:rPr>
                <w:color w:val="030303"/>
                <w:w w:val="105"/>
              </w:rPr>
              <w:t>to</w:t>
            </w:r>
            <w:r>
              <w:rPr>
                <w:color w:val="030303"/>
                <w:spacing w:val="12"/>
                <w:w w:val="105"/>
              </w:rPr>
              <w:t xml:space="preserve"> </w:t>
            </w:r>
            <w:r>
              <w:rPr>
                <w:color w:val="030303"/>
                <w:w w:val="105"/>
              </w:rPr>
              <w:t>or</w:t>
            </w:r>
            <w:r>
              <w:rPr>
                <w:color w:val="030303"/>
                <w:spacing w:val="-6"/>
                <w:w w:val="105"/>
              </w:rPr>
              <w:t xml:space="preserve"> </w:t>
            </w:r>
            <w:r>
              <w:rPr>
                <w:color w:val="030303"/>
                <w:w w:val="105"/>
              </w:rPr>
              <w:t>copy</w:t>
            </w:r>
            <w:r>
              <w:rPr>
                <w:color w:val="030303"/>
                <w:spacing w:val="-3"/>
                <w:w w:val="105"/>
              </w:rPr>
              <w:t xml:space="preserve"> </w:t>
            </w:r>
            <w:r>
              <w:rPr>
                <w:color w:val="030303"/>
                <w:w w:val="105"/>
              </w:rPr>
              <w:t>of</w:t>
            </w:r>
            <w:r>
              <w:rPr>
                <w:color w:val="030303"/>
                <w:spacing w:val="1"/>
                <w:w w:val="105"/>
              </w:rPr>
              <w:t xml:space="preserve"> </w:t>
            </w:r>
            <w:r>
              <w:rPr>
                <w:color w:val="030303"/>
                <w:w w:val="105"/>
              </w:rPr>
              <w:t>the</w:t>
            </w:r>
            <w:r>
              <w:rPr>
                <w:color w:val="030303"/>
                <w:spacing w:val="14"/>
                <w:w w:val="105"/>
              </w:rPr>
              <w:t xml:space="preserve"> </w:t>
            </w:r>
            <w:r>
              <w:rPr>
                <w:color w:val="030303"/>
                <w:w w:val="105"/>
              </w:rPr>
              <w:t>policy,</w:t>
            </w:r>
            <w:r>
              <w:rPr>
                <w:color w:val="030303"/>
                <w:spacing w:val="-2"/>
                <w:w w:val="105"/>
              </w:rPr>
              <w:t xml:space="preserve"> </w:t>
            </w:r>
            <w:r>
              <w:rPr>
                <w:color w:val="030303"/>
                <w:w w:val="105"/>
              </w:rPr>
              <w:t>where</w:t>
            </w:r>
            <w:r>
              <w:rPr>
                <w:color w:val="030303"/>
                <w:spacing w:val="-3"/>
                <w:w w:val="105"/>
              </w:rPr>
              <w:t xml:space="preserve"> </w:t>
            </w:r>
            <w:r>
              <w:rPr>
                <w:color w:val="030303"/>
                <w:spacing w:val="-2"/>
                <w:w w:val="105"/>
              </w:rPr>
              <w:t xml:space="preserve">applicable. </w:t>
            </w:r>
            <w:sdt>
              <w:sdtPr>
                <w:rPr>
                  <w:rFonts w:ascii="Times New Roman"/>
                  <w:b/>
                  <w:bCs/>
                  <w:sz w:val="16"/>
                </w:rPr>
                <w:id w:val="-162243572"/>
                <w:placeholder>
                  <w:docPart w:val="D5F5934B4186434490EC8DA50241C58E"/>
                </w:placeholder>
                <w:showingPlcHdr/>
                <w:text/>
              </w:sdtPr>
              <w:sdtEndPr/>
              <w:sdtContent>
                <w:r w:rsidRPr="005609D6">
                  <w:rPr>
                    <w:rStyle w:val="PlaceholderText"/>
                    <w:b/>
                    <w:bCs/>
                    <w:sz w:val="20"/>
                    <w:szCs w:val="20"/>
                  </w:rPr>
                  <w:t>Click or tap here to enter text.</w:t>
                </w:r>
              </w:sdtContent>
            </w:sdt>
          </w:p>
          <w:p w14:paraId="1E06ECD1" w14:textId="584C8D6E" w:rsidR="00041001" w:rsidRPr="00041001" w:rsidRDefault="00041001" w:rsidP="00041001">
            <w:pPr>
              <w:pStyle w:val="Heading2"/>
              <w:spacing w:before="172"/>
              <w:ind w:left="0"/>
              <w:rPr>
                <w:b w:val="0"/>
                <w:bCs w:val="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95398979"/>
                <w:placeholder>
                  <w:docPart w:val="FE794E9CC2AF4DD19B9851F823391B00"/>
                </w:placeholder>
                <w:showingPlcHdr/>
                <w:text/>
              </w:sdtPr>
              <w:sdtEndPr/>
              <w:sdtContent>
                <w:r w:rsidRPr="005609D6">
                  <w:rPr>
                    <w:rStyle w:val="PlaceholderText"/>
                    <w:b w:val="0"/>
                    <w:bCs w:val="0"/>
                    <w:sz w:val="20"/>
                    <w:szCs w:val="20"/>
                  </w:rPr>
                  <w:t>Click or tap here to enter text.</w:t>
                </w:r>
              </w:sdtContent>
            </w:sdt>
          </w:p>
        </w:tc>
        <w:tc>
          <w:tcPr>
            <w:tcW w:w="1493" w:type="dxa"/>
          </w:tcPr>
          <w:p w14:paraId="0AB7DDCE" w14:textId="4BEFB246" w:rsidR="00041001" w:rsidRDefault="004D092E">
            <w:pPr>
              <w:pStyle w:val="BodyText"/>
              <w:spacing w:before="53" w:after="1"/>
              <w:rPr>
                <w:b/>
                <w:sz w:val="20"/>
              </w:rPr>
            </w:pPr>
            <w:sdt>
              <w:sdtPr>
                <w:rPr>
                  <w:b/>
                  <w:sz w:val="20"/>
                </w:rPr>
                <w:id w:val="164447955"/>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71563637"/>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05EB92C7" w14:textId="77777777" w:rsidTr="00D56B39">
        <w:tc>
          <w:tcPr>
            <w:tcW w:w="817" w:type="dxa"/>
          </w:tcPr>
          <w:p w14:paraId="7AFC364E" w14:textId="0176ABC1" w:rsidR="00041001" w:rsidRDefault="00041001">
            <w:pPr>
              <w:pStyle w:val="BodyText"/>
              <w:spacing w:before="53" w:after="1"/>
              <w:rPr>
                <w:b/>
                <w:sz w:val="20"/>
              </w:rPr>
            </w:pPr>
            <w:r>
              <w:rPr>
                <w:b/>
                <w:sz w:val="20"/>
              </w:rPr>
              <w:t>7.</w:t>
            </w:r>
          </w:p>
        </w:tc>
        <w:tc>
          <w:tcPr>
            <w:tcW w:w="6946" w:type="dxa"/>
          </w:tcPr>
          <w:p w14:paraId="042A0EC1" w14:textId="3B04572B" w:rsidR="00041001" w:rsidRPr="009846F1" w:rsidRDefault="00041001" w:rsidP="009846F1">
            <w:pPr>
              <w:pStyle w:val="BodyText"/>
              <w:spacing w:before="183"/>
            </w:pPr>
            <w:r>
              <w:rPr>
                <w:color w:val="030303"/>
                <w:w w:val="110"/>
              </w:rPr>
              <w:t>Do</w:t>
            </w:r>
            <w:r>
              <w:rPr>
                <w:color w:val="030303"/>
                <w:spacing w:val="-14"/>
                <w:w w:val="110"/>
              </w:rPr>
              <w:t xml:space="preserve"> </w:t>
            </w:r>
            <w:r>
              <w:rPr>
                <w:color w:val="030303"/>
                <w:w w:val="110"/>
              </w:rPr>
              <w:t>you</w:t>
            </w:r>
            <w:r>
              <w:rPr>
                <w:color w:val="030303"/>
                <w:spacing w:val="-14"/>
                <w:w w:val="110"/>
              </w:rPr>
              <w:t xml:space="preserve"> </w:t>
            </w:r>
            <w:r>
              <w:rPr>
                <w:color w:val="030303"/>
                <w:w w:val="110"/>
              </w:rPr>
              <w:t>provide</w:t>
            </w:r>
            <w:r>
              <w:rPr>
                <w:color w:val="030303"/>
                <w:spacing w:val="-14"/>
                <w:w w:val="110"/>
              </w:rPr>
              <w:t xml:space="preserve"> </w:t>
            </w:r>
            <w:r>
              <w:rPr>
                <w:color w:val="030303"/>
                <w:w w:val="110"/>
              </w:rPr>
              <w:t>all</w:t>
            </w:r>
            <w:r>
              <w:rPr>
                <w:color w:val="030303"/>
                <w:spacing w:val="-14"/>
                <w:w w:val="110"/>
              </w:rPr>
              <w:t xml:space="preserve"> </w:t>
            </w:r>
            <w:r>
              <w:rPr>
                <w:color w:val="030303"/>
                <w:w w:val="110"/>
              </w:rPr>
              <w:t>your</w:t>
            </w:r>
            <w:r>
              <w:rPr>
                <w:color w:val="030303"/>
                <w:spacing w:val="-13"/>
                <w:w w:val="110"/>
              </w:rPr>
              <w:t xml:space="preserve"> </w:t>
            </w:r>
            <w:r>
              <w:rPr>
                <w:color w:val="030303"/>
                <w:w w:val="110"/>
              </w:rPr>
              <w:t>workers</w:t>
            </w:r>
            <w:r>
              <w:rPr>
                <w:color w:val="030303"/>
                <w:spacing w:val="-6"/>
                <w:w w:val="110"/>
              </w:rPr>
              <w:t xml:space="preserve"> </w:t>
            </w:r>
            <w:r>
              <w:rPr>
                <w:color w:val="030303"/>
                <w:w w:val="110"/>
              </w:rPr>
              <w:t>with</w:t>
            </w:r>
            <w:r>
              <w:rPr>
                <w:color w:val="030303"/>
                <w:spacing w:val="-14"/>
                <w:w w:val="110"/>
              </w:rPr>
              <w:t xml:space="preserve"> </w:t>
            </w:r>
            <w:r>
              <w:rPr>
                <w:color w:val="030303"/>
                <w:w w:val="110"/>
              </w:rPr>
              <w:t>information</w:t>
            </w:r>
            <w:r>
              <w:rPr>
                <w:color w:val="030303"/>
                <w:spacing w:val="-12"/>
                <w:w w:val="110"/>
              </w:rPr>
              <w:t xml:space="preserve"> </w:t>
            </w:r>
            <w:r>
              <w:rPr>
                <w:color w:val="030303"/>
                <w:w w:val="110"/>
              </w:rPr>
              <w:t>on</w:t>
            </w:r>
            <w:r>
              <w:rPr>
                <w:color w:val="030303"/>
                <w:spacing w:val="-14"/>
                <w:w w:val="110"/>
              </w:rPr>
              <w:t xml:space="preserve"> </w:t>
            </w:r>
            <w:r>
              <w:rPr>
                <w:color w:val="030303"/>
                <w:w w:val="110"/>
              </w:rPr>
              <w:t>employment</w:t>
            </w:r>
            <w:r>
              <w:rPr>
                <w:color w:val="030303"/>
                <w:spacing w:val="1"/>
                <w:w w:val="110"/>
              </w:rPr>
              <w:t xml:space="preserve"> </w:t>
            </w:r>
            <w:r>
              <w:rPr>
                <w:color w:val="030303"/>
                <w:spacing w:val="-2"/>
                <w:w w:val="110"/>
              </w:rPr>
              <w:t>conditions</w:t>
            </w:r>
            <w:r w:rsidR="009846F1">
              <w:rPr>
                <w:color w:val="030303"/>
                <w:spacing w:val="-2"/>
                <w:w w:val="110"/>
              </w:rPr>
              <w:t xml:space="preserve"> </w:t>
            </w:r>
            <w:r w:rsidRPr="009846F1">
              <w:rPr>
                <w:color w:val="030303"/>
                <w:w w:val="105"/>
              </w:rPr>
              <w:t>and</w:t>
            </w:r>
            <w:r w:rsidRPr="009846F1">
              <w:rPr>
                <w:color w:val="030303"/>
                <w:spacing w:val="-8"/>
                <w:w w:val="105"/>
              </w:rPr>
              <w:t xml:space="preserve"> </w:t>
            </w:r>
            <w:r w:rsidRPr="009846F1">
              <w:rPr>
                <w:color w:val="030303"/>
                <w:w w:val="105"/>
              </w:rPr>
              <w:t>workplace</w:t>
            </w:r>
            <w:r w:rsidRPr="009846F1">
              <w:rPr>
                <w:color w:val="030303"/>
                <w:spacing w:val="5"/>
                <w:w w:val="105"/>
              </w:rPr>
              <w:t xml:space="preserve"> </w:t>
            </w:r>
            <w:r w:rsidRPr="009846F1">
              <w:rPr>
                <w:color w:val="030303"/>
                <w:spacing w:val="-2"/>
                <w:w w:val="105"/>
              </w:rPr>
              <w:t>entitlements?</w:t>
            </w:r>
          </w:p>
          <w:p w14:paraId="38BC3776" w14:textId="29CFB5F3"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317C9B">
              <w:rPr>
                <w:b/>
                <w:bCs/>
                <w:color w:val="030303"/>
                <w:spacing w:val="-2"/>
              </w:rPr>
              <w:t xml:space="preserve"> </w:t>
            </w:r>
            <w:sdt>
              <w:sdtPr>
                <w:rPr>
                  <w:rFonts w:ascii="Times New Roman"/>
                  <w:b/>
                  <w:bCs/>
                  <w:sz w:val="16"/>
                </w:rPr>
                <w:id w:val="1629586672"/>
                <w:placeholder>
                  <w:docPart w:val="CC57C46E93194F6FBAE8BFEE716AABC1"/>
                </w:placeholder>
                <w:showingPlcHdr/>
                <w:text/>
              </w:sdtPr>
              <w:sdtEndPr/>
              <w:sdtContent>
                <w:r w:rsidRPr="00317C9B">
                  <w:rPr>
                    <w:rStyle w:val="PlaceholderText"/>
                    <w:b/>
                    <w:bCs/>
                    <w:sz w:val="20"/>
                    <w:szCs w:val="20"/>
                  </w:rPr>
                  <w:t>Click or tap here to enter text.</w:t>
                </w:r>
              </w:sdtContent>
            </w:sdt>
          </w:p>
        </w:tc>
        <w:tc>
          <w:tcPr>
            <w:tcW w:w="1493" w:type="dxa"/>
          </w:tcPr>
          <w:p w14:paraId="27A87DB7" w14:textId="2BC592E5" w:rsidR="00041001" w:rsidRDefault="004D092E">
            <w:pPr>
              <w:pStyle w:val="BodyText"/>
              <w:spacing w:before="53" w:after="1"/>
              <w:rPr>
                <w:b/>
                <w:sz w:val="20"/>
              </w:rPr>
            </w:pPr>
            <w:sdt>
              <w:sdtPr>
                <w:rPr>
                  <w:b/>
                  <w:sz w:val="20"/>
                </w:rPr>
                <w:id w:val="-195994491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62465832"/>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2F27E70F" w14:textId="77777777" w:rsidTr="00D56B39">
        <w:tc>
          <w:tcPr>
            <w:tcW w:w="817" w:type="dxa"/>
          </w:tcPr>
          <w:p w14:paraId="396A7FBC" w14:textId="7B873836" w:rsidR="00041001" w:rsidRDefault="00041001">
            <w:pPr>
              <w:pStyle w:val="BodyText"/>
              <w:spacing w:before="53" w:after="1"/>
              <w:rPr>
                <w:b/>
                <w:sz w:val="20"/>
              </w:rPr>
            </w:pPr>
            <w:r>
              <w:rPr>
                <w:b/>
                <w:sz w:val="20"/>
              </w:rPr>
              <w:t>8.</w:t>
            </w:r>
          </w:p>
        </w:tc>
        <w:tc>
          <w:tcPr>
            <w:tcW w:w="6946" w:type="dxa"/>
          </w:tcPr>
          <w:p w14:paraId="7283A081" w14:textId="2FE633F9" w:rsidR="009846F1" w:rsidRDefault="009846F1" w:rsidP="009846F1">
            <w:pPr>
              <w:pStyle w:val="BodyText"/>
              <w:spacing w:before="206" w:line="333" w:lineRule="auto"/>
            </w:pPr>
            <w:r>
              <w:rPr>
                <w:color w:val="030303"/>
                <w:w w:val="105"/>
              </w:rPr>
              <w:t>Do you have a policy that respects your</w:t>
            </w:r>
            <w:r>
              <w:rPr>
                <w:color w:val="030303"/>
                <w:spacing w:val="27"/>
                <w:w w:val="105"/>
              </w:rPr>
              <w:t xml:space="preserve"> </w:t>
            </w:r>
            <w:r>
              <w:rPr>
                <w:color w:val="030303"/>
                <w:w w:val="105"/>
              </w:rPr>
              <w:t>workers' rights, in accordance with relevant</w:t>
            </w:r>
            <w:r>
              <w:rPr>
                <w:color w:val="030303"/>
                <w:spacing w:val="37"/>
                <w:w w:val="105"/>
              </w:rPr>
              <w:t xml:space="preserve"> </w:t>
            </w:r>
            <w:r>
              <w:rPr>
                <w:color w:val="030303"/>
                <w:w w:val="105"/>
              </w:rPr>
              <w:t>national</w:t>
            </w:r>
            <w:r>
              <w:rPr>
                <w:color w:val="030303"/>
                <w:spacing w:val="34"/>
                <w:w w:val="105"/>
              </w:rPr>
              <w:t xml:space="preserve"> </w:t>
            </w:r>
            <w:r>
              <w:rPr>
                <w:color w:val="030303"/>
                <w:w w:val="105"/>
              </w:rPr>
              <w:t>and</w:t>
            </w:r>
            <w:r>
              <w:rPr>
                <w:color w:val="030303"/>
                <w:spacing w:val="26"/>
                <w:w w:val="105"/>
              </w:rPr>
              <w:t xml:space="preserve"> </w:t>
            </w:r>
            <w:r>
              <w:rPr>
                <w:color w:val="030303"/>
                <w:w w:val="105"/>
              </w:rPr>
              <w:t>state</w:t>
            </w:r>
            <w:r>
              <w:rPr>
                <w:color w:val="030303"/>
                <w:spacing w:val="34"/>
                <w:w w:val="105"/>
              </w:rPr>
              <w:t xml:space="preserve"> </w:t>
            </w:r>
            <w:r>
              <w:rPr>
                <w:color w:val="030303"/>
                <w:w w:val="105"/>
              </w:rPr>
              <w:t>laws,</w:t>
            </w:r>
            <w:r>
              <w:rPr>
                <w:color w:val="030303"/>
                <w:spacing w:val="26"/>
                <w:w w:val="105"/>
              </w:rPr>
              <w:t xml:space="preserve"> </w:t>
            </w:r>
            <w:r>
              <w:rPr>
                <w:color w:val="030303"/>
                <w:w w:val="105"/>
              </w:rPr>
              <w:t>to</w:t>
            </w:r>
            <w:r>
              <w:rPr>
                <w:color w:val="030303"/>
                <w:spacing w:val="50"/>
                <w:w w:val="105"/>
              </w:rPr>
              <w:t xml:space="preserve"> </w:t>
            </w:r>
            <w:r>
              <w:rPr>
                <w:color w:val="030303"/>
                <w:w w:val="105"/>
              </w:rPr>
              <w:t>freedom</w:t>
            </w:r>
            <w:r>
              <w:rPr>
                <w:color w:val="030303"/>
                <w:spacing w:val="40"/>
                <w:w w:val="105"/>
              </w:rPr>
              <w:t xml:space="preserve"> </w:t>
            </w:r>
            <w:r>
              <w:rPr>
                <w:color w:val="030303"/>
                <w:w w:val="105"/>
              </w:rPr>
              <w:t>of</w:t>
            </w:r>
            <w:r>
              <w:rPr>
                <w:color w:val="030303"/>
                <w:spacing w:val="37"/>
                <w:w w:val="105"/>
              </w:rPr>
              <w:t xml:space="preserve"> </w:t>
            </w:r>
            <w:r>
              <w:rPr>
                <w:color w:val="030303"/>
                <w:w w:val="105"/>
              </w:rPr>
              <w:t>association</w:t>
            </w:r>
            <w:r>
              <w:rPr>
                <w:color w:val="030303"/>
                <w:spacing w:val="40"/>
                <w:w w:val="105"/>
              </w:rPr>
              <w:t xml:space="preserve"> </w:t>
            </w:r>
            <w:r>
              <w:rPr>
                <w:color w:val="030303"/>
                <w:w w:val="105"/>
              </w:rPr>
              <w:t>and</w:t>
            </w:r>
            <w:r>
              <w:rPr>
                <w:color w:val="030303"/>
                <w:spacing w:val="31"/>
                <w:w w:val="105"/>
              </w:rPr>
              <w:t xml:space="preserve"> </w:t>
            </w:r>
            <w:r>
              <w:rPr>
                <w:color w:val="030303"/>
                <w:spacing w:val="-2"/>
                <w:w w:val="105"/>
              </w:rPr>
              <w:t>collective bargaining?</w:t>
            </w:r>
          </w:p>
          <w:p w14:paraId="3EB17597" w14:textId="0CBBCB11" w:rsidR="009846F1" w:rsidRDefault="009846F1" w:rsidP="009846F1">
            <w:pPr>
              <w:pStyle w:val="BodyText"/>
              <w:spacing w:before="50"/>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sidRPr="00317C9B">
              <w:rPr>
                <w:rFonts w:ascii="Times New Roman"/>
                <w:b/>
                <w:bCs/>
                <w:sz w:val="16"/>
              </w:rPr>
              <w:t xml:space="preserve"> </w:t>
            </w:r>
            <w:sdt>
              <w:sdtPr>
                <w:rPr>
                  <w:rFonts w:ascii="Times New Roman"/>
                  <w:b/>
                  <w:bCs/>
                  <w:sz w:val="16"/>
                </w:rPr>
                <w:id w:val="1706594663"/>
                <w:placeholder>
                  <w:docPart w:val="8DF07BADAD6149F687262F2CC19897F3"/>
                </w:placeholder>
                <w:showingPlcHdr/>
                <w:text/>
              </w:sdtPr>
              <w:sdtEndPr/>
              <w:sdtContent>
                <w:r w:rsidRPr="00317C9B">
                  <w:rPr>
                    <w:rStyle w:val="PlaceholderText"/>
                    <w:b/>
                    <w:bCs/>
                    <w:sz w:val="20"/>
                    <w:szCs w:val="20"/>
                  </w:rPr>
                  <w:t>Click or tap here to enter text.</w:t>
                </w:r>
              </w:sdtContent>
            </w:sdt>
          </w:p>
          <w:p w14:paraId="45B325EA" w14:textId="43A00501"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bCs/>
                  <w:sz w:val="16"/>
                </w:rPr>
                <w:id w:val="1140456692"/>
                <w:placeholder>
                  <w:docPart w:val="162BEDF2118F487E8C79B34A1C67FAEC"/>
                </w:placeholder>
                <w:showingPlcHdr/>
                <w:text/>
              </w:sdtPr>
              <w:sdtEndPr/>
              <w:sdtContent>
                <w:r w:rsidRPr="00317C9B">
                  <w:rPr>
                    <w:rStyle w:val="PlaceholderText"/>
                    <w:b/>
                    <w:bCs/>
                    <w:sz w:val="20"/>
                    <w:szCs w:val="20"/>
                  </w:rPr>
                  <w:t>Click or tap here to enter text.</w:t>
                </w:r>
              </w:sdtContent>
            </w:sdt>
          </w:p>
        </w:tc>
        <w:tc>
          <w:tcPr>
            <w:tcW w:w="1493" w:type="dxa"/>
          </w:tcPr>
          <w:p w14:paraId="04C25AF4" w14:textId="2F9F7FCF" w:rsidR="00041001" w:rsidRDefault="004D092E">
            <w:pPr>
              <w:pStyle w:val="BodyText"/>
              <w:spacing w:before="53" w:after="1"/>
              <w:rPr>
                <w:b/>
                <w:sz w:val="20"/>
              </w:rPr>
            </w:pPr>
            <w:sdt>
              <w:sdtPr>
                <w:rPr>
                  <w:b/>
                  <w:sz w:val="20"/>
                </w:rPr>
                <w:id w:val="-1421786640"/>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86908138"/>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9846F1" w14:paraId="2523AC24" w14:textId="77777777" w:rsidTr="00D56B39">
        <w:tc>
          <w:tcPr>
            <w:tcW w:w="817" w:type="dxa"/>
          </w:tcPr>
          <w:p w14:paraId="382E7F66" w14:textId="7692D71B" w:rsidR="009846F1" w:rsidRDefault="009846F1">
            <w:pPr>
              <w:pStyle w:val="BodyText"/>
              <w:spacing w:before="53" w:after="1"/>
              <w:rPr>
                <w:b/>
                <w:sz w:val="20"/>
              </w:rPr>
            </w:pPr>
            <w:r>
              <w:rPr>
                <w:b/>
                <w:sz w:val="20"/>
              </w:rPr>
              <w:t>9.</w:t>
            </w:r>
          </w:p>
        </w:tc>
        <w:tc>
          <w:tcPr>
            <w:tcW w:w="6946" w:type="dxa"/>
          </w:tcPr>
          <w:p w14:paraId="42BAA775" w14:textId="77777777" w:rsidR="009846F1" w:rsidRDefault="009846F1" w:rsidP="009846F1">
            <w:pPr>
              <w:pStyle w:val="BodyText"/>
              <w:spacing w:before="99" w:line="290" w:lineRule="atLeast"/>
            </w:pPr>
            <w:r>
              <w:rPr>
                <w:color w:val="030303"/>
                <w:w w:val="105"/>
              </w:rPr>
              <w:t>Does</w:t>
            </w:r>
            <w:r>
              <w:rPr>
                <w:color w:val="030303"/>
                <w:spacing w:val="36"/>
                <w:w w:val="105"/>
              </w:rPr>
              <w:t xml:space="preserve"> </w:t>
            </w:r>
            <w:r>
              <w:rPr>
                <w:color w:val="030303"/>
                <w:w w:val="105"/>
              </w:rPr>
              <w:t>your</w:t>
            </w:r>
            <w:r>
              <w:rPr>
                <w:color w:val="030303"/>
                <w:spacing w:val="40"/>
                <w:w w:val="105"/>
              </w:rPr>
              <w:t xml:space="preserve"> </w:t>
            </w:r>
            <w:r>
              <w:rPr>
                <w:color w:val="030303"/>
                <w:w w:val="105"/>
              </w:rPr>
              <w:t>company</w:t>
            </w:r>
            <w:r>
              <w:rPr>
                <w:color w:val="030303"/>
                <w:spacing w:val="40"/>
                <w:w w:val="105"/>
              </w:rPr>
              <w:t xml:space="preserve"> </w:t>
            </w:r>
            <w:r>
              <w:rPr>
                <w:color w:val="030303"/>
                <w:w w:val="105"/>
              </w:rPr>
              <w:t>have</w:t>
            </w:r>
            <w:r>
              <w:rPr>
                <w:color w:val="030303"/>
                <w:spacing w:val="35"/>
                <w:w w:val="105"/>
              </w:rPr>
              <w:t xml:space="preserve"> </w:t>
            </w:r>
            <w:r>
              <w:rPr>
                <w:color w:val="030303"/>
                <w:w w:val="105"/>
              </w:rPr>
              <w:t>a</w:t>
            </w:r>
            <w:r>
              <w:rPr>
                <w:color w:val="030303"/>
                <w:spacing w:val="40"/>
                <w:w w:val="105"/>
              </w:rPr>
              <w:t xml:space="preserve"> </w:t>
            </w:r>
            <w:r>
              <w:rPr>
                <w:color w:val="030303"/>
                <w:w w:val="105"/>
              </w:rPr>
              <w:t>policy</w:t>
            </w:r>
            <w:r>
              <w:rPr>
                <w:color w:val="030303"/>
                <w:spacing w:val="40"/>
                <w:w w:val="105"/>
              </w:rPr>
              <w:t xml:space="preserve"> </w:t>
            </w:r>
            <w:r>
              <w:rPr>
                <w:color w:val="030303"/>
                <w:w w:val="105"/>
              </w:rPr>
              <w:t>or</w:t>
            </w:r>
            <w:r>
              <w:rPr>
                <w:color w:val="030303"/>
                <w:spacing w:val="40"/>
                <w:w w:val="105"/>
              </w:rPr>
              <w:t xml:space="preserve"> </w:t>
            </w:r>
            <w:r>
              <w:rPr>
                <w:color w:val="030303"/>
                <w:w w:val="105"/>
              </w:rPr>
              <w:t>process</w:t>
            </w:r>
            <w:r>
              <w:rPr>
                <w:color w:val="030303"/>
                <w:spacing w:val="40"/>
                <w:w w:val="105"/>
              </w:rPr>
              <w:t xml:space="preserve"> </w:t>
            </w:r>
            <w:r>
              <w:rPr>
                <w:color w:val="030303"/>
                <w:w w:val="105"/>
              </w:rPr>
              <w:t>providing</w:t>
            </w:r>
            <w:r>
              <w:rPr>
                <w:color w:val="030303"/>
                <w:spacing w:val="35"/>
                <w:w w:val="105"/>
              </w:rPr>
              <w:t xml:space="preserve"> </w:t>
            </w:r>
            <w:r>
              <w:rPr>
                <w:color w:val="030303"/>
                <w:w w:val="105"/>
              </w:rPr>
              <w:t>a</w:t>
            </w:r>
            <w:r>
              <w:rPr>
                <w:color w:val="030303"/>
                <w:spacing w:val="38"/>
                <w:w w:val="105"/>
              </w:rPr>
              <w:t xml:space="preserve"> </w:t>
            </w:r>
            <w:r>
              <w:rPr>
                <w:color w:val="030303"/>
                <w:w w:val="105"/>
              </w:rPr>
              <w:t>grievance</w:t>
            </w:r>
            <w:r>
              <w:rPr>
                <w:color w:val="030303"/>
                <w:spacing w:val="40"/>
                <w:w w:val="105"/>
              </w:rPr>
              <w:t xml:space="preserve"> </w:t>
            </w:r>
            <w:r>
              <w:rPr>
                <w:color w:val="030303"/>
                <w:w w:val="105"/>
              </w:rPr>
              <w:t>and disciplinary mechanism for workers?</w:t>
            </w:r>
          </w:p>
          <w:p w14:paraId="0DB7113E" w14:textId="1664C11A" w:rsidR="009846F1" w:rsidRDefault="009846F1" w:rsidP="009846F1">
            <w:pPr>
              <w:pStyle w:val="BodyText"/>
              <w:tabs>
                <w:tab w:val="left" w:pos="733"/>
              </w:tabs>
              <w:spacing w:line="330" w:lineRule="exact"/>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Pr>
                <w:color w:val="333333"/>
                <w:spacing w:val="-2"/>
                <w:w w:val="105"/>
              </w:rPr>
              <w:t>.</w:t>
            </w:r>
            <w:r w:rsidRPr="00317C9B">
              <w:rPr>
                <w:rFonts w:ascii="Times New Roman"/>
                <w:b/>
                <w:bCs/>
                <w:sz w:val="16"/>
              </w:rPr>
              <w:t xml:space="preserve"> </w:t>
            </w:r>
            <w:sdt>
              <w:sdtPr>
                <w:rPr>
                  <w:rFonts w:ascii="Times New Roman"/>
                  <w:b/>
                  <w:bCs/>
                  <w:sz w:val="16"/>
                </w:rPr>
                <w:id w:val="-1264905351"/>
                <w:placeholder>
                  <w:docPart w:val="E223F8308E364BCF8AD98FEB618A0F93"/>
                </w:placeholder>
                <w:showingPlcHdr/>
                <w:text/>
              </w:sdtPr>
              <w:sdtEndPr/>
              <w:sdtContent>
                <w:r w:rsidRPr="00317C9B">
                  <w:rPr>
                    <w:rStyle w:val="PlaceholderText"/>
                    <w:b/>
                    <w:bCs/>
                    <w:sz w:val="20"/>
                    <w:szCs w:val="20"/>
                  </w:rPr>
                  <w:t>Click or tap here to enter text.</w:t>
                </w:r>
              </w:sdtContent>
            </w:sdt>
          </w:p>
          <w:p w14:paraId="33302ADF" w14:textId="77777777" w:rsidR="009846F1" w:rsidRDefault="009846F1" w:rsidP="00D56B39">
            <w:pPr>
              <w:pStyle w:val="Heading2"/>
              <w:spacing w:before="168"/>
              <w:ind w:left="0"/>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18135380"/>
                <w:placeholder>
                  <w:docPart w:val="33B1118FF9D248AABC3C8F044ACF9B2C"/>
                </w:placeholder>
                <w:showingPlcHdr/>
                <w:text/>
              </w:sdtPr>
              <w:sdtEndPr/>
              <w:sdtContent>
                <w:r w:rsidRPr="00317C9B">
                  <w:rPr>
                    <w:rStyle w:val="PlaceholderText"/>
                    <w:b w:val="0"/>
                    <w:bCs w:val="0"/>
                    <w:sz w:val="20"/>
                    <w:szCs w:val="20"/>
                  </w:rPr>
                  <w:t>Click or tap here to enter text.</w:t>
                </w:r>
              </w:sdtContent>
            </w:sdt>
          </w:p>
          <w:p w14:paraId="6ADA4392" w14:textId="77777777" w:rsidR="009846F1" w:rsidRDefault="009846F1" w:rsidP="009846F1">
            <w:pPr>
              <w:pStyle w:val="BodyText"/>
              <w:spacing w:before="206" w:line="333" w:lineRule="auto"/>
              <w:rPr>
                <w:color w:val="030303"/>
                <w:w w:val="105"/>
              </w:rPr>
            </w:pPr>
          </w:p>
        </w:tc>
        <w:tc>
          <w:tcPr>
            <w:tcW w:w="1493" w:type="dxa"/>
          </w:tcPr>
          <w:p w14:paraId="525F17DF" w14:textId="3593E2E0" w:rsidR="009846F1" w:rsidRDefault="004D092E">
            <w:pPr>
              <w:pStyle w:val="BodyText"/>
              <w:spacing w:before="53" w:after="1"/>
              <w:rPr>
                <w:b/>
                <w:sz w:val="20"/>
              </w:rPr>
            </w:pPr>
            <w:sdt>
              <w:sdtPr>
                <w:rPr>
                  <w:b/>
                  <w:sz w:val="20"/>
                </w:rPr>
                <w:id w:val="703448429"/>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22074480"/>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bl>
    <w:p w14:paraId="399E2F23" w14:textId="77777777" w:rsidR="00041001" w:rsidRDefault="00041001">
      <w:pPr>
        <w:pStyle w:val="BodyText"/>
        <w:spacing w:before="53" w:after="1"/>
        <w:rPr>
          <w:b/>
          <w:sz w:val="20"/>
        </w:rPr>
      </w:pPr>
    </w:p>
    <w:p w14:paraId="46F0BB79" w14:textId="77777777" w:rsidR="00387406" w:rsidRDefault="00387406">
      <w:pPr>
        <w:rPr>
          <w:sz w:val="2"/>
          <w:szCs w:val="2"/>
        </w:rPr>
        <w:sectPr w:rsidR="00387406">
          <w:headerReference w:type="default" r:id="rId48"/>
          <w:footerReference w:type="default" r:id="rId49"/>
          <w:pgSz w:w="12240" w:h="15840"/>
          <w:pgMar w:top="1540" w:right="1500" w:bottom="1020" w:left="1700" w:header="0" w:footer="825" w:gutter="0"/>
          <w:pgNumType w:start="19"/>
          <w:cols w:space="720"/>
        </w:sectPr>
      </w:pPr>
    </w:p>
    <w:p w14:paraId="46F0BBAC" w14:textId="15EE5F9C" w:rsidR="00387406" w:rsidRDefault="00387406">
      <w:pPr>
        <w:spacing w:before="1"/>
        <w:ind w:left="165"/>
        <w:rPr>
          <w:sz w:val="18"/>
        </w:rPr>
      </w:pPr>
    </w:p>
    <w:sectPr w:rsidR="00387406">
      <w:headerReference w:type="default" r:id="rId50"/>
      <w:type w:val="continuous"/>
      <w:pgSz w:w="12240" w:h="15840"/>
      <w:pgMar w:top="1820" w:right="1500" w:bottom="280" w:left="1700" w:header="0" w:footer="825" w:gutter="0"/>
      <w:cols w:num="2" w:space="720" w:equalWidth="0">
        <w:col w:w="7221" w:space="40"/>
        <w:col w:w="17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14D4F" w14:textId="77777777" w:rsidR="0016691C" w:rsidRDefault="0016691C">
      <w:r>
        <w:separator/>
      </w:r>
    </w:p>
  </w:endnote>
  <w:endnote w:type="continuationSeparator" w:id="0">
    <w:p w14:paraId="56282B45" w14:textId="77777777" w:rsidR="0016691C" w:rsidRDefault="0016691C">
      <w:r>
        <w:continuationSeparator/>
      </w:r>
    </w:p>
  </w:endnote>
  <w:endnote w:type="continuationNotice" w:id="1">
    <w:p w14:paraId="4815B128" w14:textId="77777777" w:rsidR="0016691C" w:rsidRDefault="0016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F5BFDB1" w14:textId="77777777" w:rsidTr="222B292B">
      <w:trPr>
        <w:trHeight w:val="300"/>
      </w:trPr>
      <w:tc>
        <w:tcPr>
          <w:tcW w:w="3010" w:type="dxa"/>
        </w:tcPr>
        <w:p w14:paraId="30D8FC8C" w14:textId="0D6A79A6" w:rsidR="222B292B" w:rsidRDefault="222B292B" w:rsidP="222B292B">
          <w:pPr>
            <w:pStyle w:val="Header"/>
            <w:ind w:left="-115"/>
          </w:pPr>
        </w:p>
      </w:tc>
      <w:tc>
        <w:tcPr>
          <w:tcW w:w="3010" w:type="dxa"/>
        </w:tcPr>
        <w:p w14:paraId="226EE7C1" w14:textId="3235ACBF" w:rsidR="222B292B" w:rsidRDefault="222B292B" w:rsidP="222B292B">
          <w:pPr>
            <w:pStyle w:val="Header"/>
            <w:jc w:val="center"/>
          </w:pPr>
        </w:p>
      </w:tc>
      <w:tc>
        <w:tcPr>
          <w:tcW w:w="3010" w:type="dxa"/>
        </w:tcPr>
        <w:p w14:paraId="2D43E0B1" w14:textId="2E5B9188" w:rsidR="222B292B" w:rsidRDefault="222B292B" w:rsidP="222B292B">
          <w:pPr>
            <w:pStyle w:val="Header"/>
            <w:ind w:right="-115"/>
            <w:jc w:val="right"/>
          </w:pPr>
        </w:p>
      </w:tc>
    </w:tr>
  </w:tbl>
  <w:p w14:paraId="7C340D67" w14:textId="3327865E" w:rsidR="00E60F4A" w:rsidRDefault="00E6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9"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6F0BBDD" wp14:editId="46F0BBDE">
              <wp:simplePos x="0" y="0"/>
              <wp:positionH relativeFrom="page">
                <wp:posOffset>6012249</wp:posOffset>
              </wp:positionH>
              <wp:positionV relativeFrom="page">
                <wp:posOffset>9498562</wp:posOffset>
              </wp:positionV>
              <wp:extent cx="625475" cy="132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32080"/>
                      </a:xfrm>
                      <a:prstGeom prst="rect">
                        <a:avLst/>
                      </a:prstGeom>
                    </wps:spPr>
                    <wps:txbx>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type w14:anchorId="46F0BBDD" id="_x0000_t202" coordsize="21600,21600" o:spt="202" path="m,l,21600r21600,l21600,xe">
              <v:stroke joinstyle="miter"/>
              <v:path gradientshapeok="t" o:connecttype="rect"/>
            </v:shapetype>
            <v:shape id="Textbox 2" o:spid="_x0000_s1027" type="#_x0000_t202" style="position:absolute;margin-left:473.4pt;margin-top:747.9pt;width:49.25pt;height:10.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" filled="f" stroked="f">
              <v:textbox inset="0,0,0,0">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6F0BBDF" wp14:editId="46F0BBE0">
              <wp:simplePos x="0" y="0"/>
              <wp:positionH relativeFrom="page">
                <wp:posOffset>1168305</wp:posOffset>
              </wp:positionH>
              <wp:positionV relativeFrom="page">
                <wp:posOffset>9605371</wp:posOffset>
              </wp:positionV>
              <wp:extent cx="776605"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wps:txbx>
                    <wps:bodyPr wrap="square" lIns="0" tIns="0" rIns="0" bIns="0" rtlCol="0">
                      <a:noAutofit/>
                    </wps:bodyPr>
                  </wps:wsp>
                </a:graphicData>
              </a:graphic>
            </wp:anchor>
          </w:drawing>
        </mc:Choice>
        <mc:Fallback>
          <w:pict>
            <v:shape w14:anchorId="46F0BBDF" id="Textbox 3" o:spid="_x0000_s1028" type="#_x0000_t202" style="position:absolute;margin-left:92pt;margin-top:756.35pt;width:61.15pt;height:10.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" filled="f" stroked="f">
              <v:textbox inset="0,0,0,0">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A" w14:textId="6763E59F" w:rsidR="00387406" w:rsidRDefault="00287FCA">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46F0BBE3" wp14:editId="315E9F74">
              <wp:simplePos x="0" y="0"/>
              <wp:positionH relativeFrom="page">
                <wp:posOffset>1176020</wp:posOffset>
              </wp:positionH>
              <wp:positionV relativeFrom="page">
                <wp:posOffset>9498330</wp:posOffset>
              </wp:positionV>
              <wp:extent cx="776605" cy="1320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type w14:anchorId="46F0BBE3" id="_x0000_t202" coordsize="21600,21600" o:spt="202" path="m,l,21600r21600,l21600,xe">
              <v:stroke joinstyle="miter"/>
              <v:path gradientshapeok="t" o:connecttype="rect"/>
            </v:shapetype>
            <v:shape id="Textbox 30" o:spid="_x0000_s1029" type="#_x0000_t202" style="position:absolute;margin-left:92.6pt;margin-top:747.9pt;width:61.15pt;height:10.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AmAEAACEDAAAOAAAAZHJzL2Uyb0RvYy54bWysUt2OEyEUvjfxHQj3dqY1dj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" filled="f" stroked="f">
              <v:textbox inset="0,0,0,0">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v:textbox>
              <w10:wrap anchorx="page" anchory="page"/>
            </v:shape>
          </w:pict>
        </mc:Fallback>
      </mc:AlternateContent>
    </w:r>
    <w:r w:rsidR="00DB7B9E">
      <w:rPr>
        <w:noProof/>
      </w:rPr>
      <mc:AlternateContent>
        <mc:Choice Requires="wps">
          <w:drawing>
            <wp:anchor distT="0" distB="0" distL="0" distR="0" simplePos="0" relativeHeight="251658242" behindDoc="1" locked="0" layoutInCell="1" allowOverlap="1" wp14:anchorId="46F0BBE1" wp14:editId="5EE522EC">
              <wp:simplePos x="0" y="0"/>
              <wp:positionH relativeFrom="page">
                <wp:posOffset>6012249</wp:posOffset>
              </wp:positionH>
              <wp:positionV relativeFrom="page">
                <wp:posOffset>9367339</wp:posOffset>
              </wp:positionV>
              <wp:extent cx="625475" cy="1600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60020"/>
                      </a:xfrm>
                      <a:prstGeom prst="rect">
                        <a:avLst/>
                      </a:prstGeom>
                    </wps:spPr>
                    <wps:txbx>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 w14:anchorId="46F0BBE1" id="Textbox 29" o:spid="_x0000_s1030" type="#_x0000_t202" style="position:absolute;margin-left:473.4pt;margin-top:737.6pt;width:49.25pt;height:12.6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" filled="f" stroked="f">
              <v:textbox inset="0,0,0,0">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C"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46F0BBE5" wp14:editId="46F0BBE6">
              <wp:simplePos x="0" y="0"/>
              <wp:positionH relativeFrom="page">
                <wp:posOffset>6012249</wp:posOffset>
              </wp:positionH>
              <wp:positionV relativeFrom="page">
                <wp:posOffset>9394804</wp:posOffset>
              </wp:positionV>
              <wp:extent cx="624840" cy="1320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32080"/>
                      </a:xfrm>
                      <a:prstGeom prst="rect">
                        <a:avLst/>
                      </a:prstGeom>
                    </wps:spPr>
                    <wps:txbx>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wps:txbx>
                    <wps:bodyPr wrap="square" lIns="0" tIns="0" rIns="0" bIns="0" rtlCol="0">
                      <a:noAutofit/>
                    </wps:bodyPr>
                  </wps:wsp>
                </a:graphicData>
              </a:graphic>
            </wp:anchor>
          </w:drawing>
        </mc:Choice>
        <mc:Fallback>
          <w:pict>
            <v:shapetype w14:anchorId="46F0BBE5" id="_x0000_t202" coordsize="21600,21600" o:spt="202" path="m,l,21600r21600,l21600,xe">
              <v:stroke joinstyle="miter"/>
              <v:path gradientshapeok="t" o:connecttype="rect"/>
            </v:shapetype>
            <v:shape id="Textbox 40" o:spid="_x0000_s1031" type="#_x0000_t202" style="position:absolute;margin-left:473.4pt;margin-top:739.75pt;width:49.2pt;height:10.4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xjlwEAACEDAAAOAAAAZHJzL2Uyb0RvYy54bWysUs2O0zAQviPxDpbv1GmpV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" filled="f" stroked="f">
              <v:textbox inset="0,0,0,0">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46F0BBE7" wp14:editId="46F0BBE8">
              <wp:simplePos x="0" y="0"/>
              <wp:positionH relativeFrom="page">
                <wp:posOffset>1168305</wp:posOffset>
              </wp:positionH>
              <wp:positionV relativeFrom="page">
                <wp:posOffset>9498562</wp:posOffset>
              </wp:positionV>
              <wp:extent cx="776605" cy="1320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 w14:anchorId="46F0BBE7" id="Textbox 41" o:spid="_x0000_s1032" type="#_x0000_t202" style="position:absolute;margin-left:92pt;margin-top:747.9pt;width:61.15pt;height:10.4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8PmAEAACEDAAAOAAAAZHJzL2Uyb0RvYy54bWysUt2OEyEUvjfxHQj3dqY129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" filled="f" stroked="f">
              <v:textbox inset="0,0,0,0">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76F50" w14:textId="77777777" w:rsidR="0016691C" w:rsidRDefault="0016691C">
      <w:r>
        <w:separator/>
      </w:r>
    </w:p>
  </w:footnote>
  <w:footnote w:type="continuationSeparator" w:id="0">
    <w:p w14:paraId="1CE477C5" w14:textId="77777777" w:rsidR="0016691C" w:rsidRDefault="0016691C">
      <w:r>
        <w:continuationSeparator/>
      </w:r>
    </w:p>
  </w:footnote>
  <w:footnote w:type="continuationNotice" w:id="1">
    <w:p w14:paraId="63484DF5" w14:textId="77777777" w:rsidR="0016691C" w:rsidRDefault="0016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106CFE3" w14:textId="77777777" w:rsidTr="222B292B">
      <w:trPr>
        <w:trHeight w:val="300"/>
      </w:trPr>
      <w:tc>
        <w:tcPr>
          <w:tcW w:w="3010" w:type="dxa"/>
        </w:tcPr>
        <w:p w14:paraId="52F46D4A" w14:textId="12F5BF02" w:rsidR="222B292B" w:rsidRDefault="222B292B" w:rsidP="222B292B">
          <w:pPr>
            <w:pStyle w:val="Header"/>
            <w:ind w:left="-115"/>
          </w:pPr>
        </w:p>
      </w:tc>
      <w:tc>
        <w:tcPr>
          <w:tcW w:w="3010" w:type="dxa"/>
        </w:tcPr>
        <w:p w14:paraId="12E4FA68" w14:textId="09A96F52" w:rsidR="222B292B" w:rsidRDefault="222B292B" w:rsidP="222B292B">
          <w:pPr>
            <w:pStyle w:val="Header"/>
            <w:jc w:val="center"/>
          </w:pPr>
        </w:p>
      </w:tc>
      <w:tc>
        <w:tcPr>
          <w:tcW w:w="3010" w:type="dxa"/>
        </w:tcPr>
        <w:p w14:paraId="59AA5D3A" w14:textId="61090BEC" w:rsidR="222B292B" w:rsidRDefault="222B292B" w:rsidP="222B292B">
          <w:pPr>
            <w:pStyle w:val="Header"/>
            <w:ind w:right="-115"/>
            <w:jc w:val="right"/>
          </w:pPr>
        </w:p>
      </w:tc>
    </w:tr>
  </w:tbl>
  <w:p w14:paraId="52584565" w14:textId="2DB488FD" w:rsidR="00E60F4A" w:rsidRDefault="00E60F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EB49338" w14:textId="77777777" w:rsidTr="222B292B">
      <w:trPr>
        <w:trHeight w:val="300"/>
      </w:trPr>
      <w:tc>
        <w:tcPr>
          <w:tcW w:w="3010" w:type="dxa"/>
        </w:tcPr>
        <w:p w14:paraId="5830873F" w14:textId="4E20C6B1" w:rsidR="222B292B" w:rsidRDefault="222B292B" w:rsidP="222B292B">
          <w:pPr>
            <w:pStyle w:val="Header"/>
            <w:ind w:left="-115"/>
          </w:pPr>
        </w:p>
      </w:tc>
      <w:tc>
        <w:tcPr>
          <w:tcW w:w="3010" w:type="dxa"/>
        </w:tcPr>
        <w:p w14:paraId="1FD8378E" w14:textId="78D28FE0" w:rsidR="222B292B" w:rsidRDefault="222B292B" w:rsidP="222B292B">
          <w:pPr>
            <w:pStyle w:val="Header"/>
            <w:jc w:val="center"/>
          </w:pPr>
        </w:p>
      </w:tc>
      <w:tc>
        <w:tcPr>
          <w:tcW w:w="3010" w:type="dxa"/>
        </w:tcPr>
        <w:p w14:paraId="692C01ED" w14:textId="25BC5D58" w:rsidR="222B292B" w:rsidRDefault="222B292B" w:rsidP="222B292B">
          <w:pPr>
            <w:pStyle w:val="Header"/>
            <w:ind w:right="-115"/>
            <w:jc w:val="right"/>
          </w:pPr>
        </w:p>
      </w:tc>
    </w:tr>
  </w:tbl>
  <w:p w14:paraId="36DF3B46" w14:textId="66E8C1C0" w:rsidR="00E60F4A" w:rsidRDefault="00E60F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2687B0C" w14:textId="77777777" w:rsidTr="222B292B">
      <w:trPr>
        <w:trHeight w:val="300"/>
      </w:trPr>
      <w:tc>
        <w:tcPr>
          <w:tcW w:w="3010" w:type="dxa"/>
        </w:tcPr>
        <w:p w14:paraId="577EF06F" w14:textId="0190E36A" w:rsidR="222B292B" w:rsidRDefault="222B292B" w:rsidP="222B292B">
          <w:pPr>
            <w:pStyle w:val="Header"/>
            <w:ind w:left="-115"/>
          </w:pPr>
        </w:p>
      </w:tc>
      <w:tc>
        <w:tcPr>
          <w:tcW w:w="3010" w:type="dxa"/>
        </w:tcPr>
        <w:p w14:paraId="1C56A5E2" w14:textId="7EB6B81C" w:rsidR="222B292B" w:rsidRDefault="222B292B" w:rsidP="222B292B">
          <w:pPr>
            <w:pStyle w:val="Header"/>
            <w:jc w:val="center"/>
          </w:pPr>
        </w:p>
      </w:tc>
      <w:tc>
        <w:tcPr>
          <w:tcW w:w="3010" w:type="dxa"/>
        </w:tcPr>
        <w:p w14:paraId="0252C35A" w14:textId="4F2C9F3B" w:rsidR="222B292B" w:rsidRDefault="222B292B" w:rsidP="222B292B">
          <w:pPr>
            <w:pStyle w:val="Header"/>
            <w:ind w:right="-115"/>
            <w:jc w:val="right"/>
          </w:pPr>
        </w:p>
      </w:tc>
    </w:tr>
  </w:tbl>
  <w:p w14:paraId="233119DB" w14:textId="6984CA97" w:rsidR="00E60F4A" w:rsidRDefault="00E60F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9C9F813" w14:textId="77777777" w:rsidTr="222B292B">
      <w:trPr>
        <w:trHeight w:val="300"/>
      </w:trPr>
      <w:tc>
        <w:tcPr>
          <w:tcW w:w="3010" w:type="dxa"/>
        </w:tcPr>
        <w:p w14:paraId="6230EA04" w14:textId="697416C5" w:rsidR="222B292B" w:rsidRDefault="222B292B" w:rsidP="222B292B">
          <w:pPr>
            <w:pStyle w:val="Header"/>
            <w:ind w:left="-115"/>
          </w:pPr>
        </w:p>
      </w:tc>
      <w:tc>
        <w:tcPr>
          <w:tcW w:w="3010" w:type="dxa"/>
        </w:tcPr>
        <w:p w14:paraId="6854085E" w14:textId="07852984" w:rsidR="222B292B" w:rsidRDefault="222B292B" w:rsidP="222B292B">
          <w:pPr>
            <w:pStyle w:val="Header"/>
            <w:jc w:val="center"/>
          </w:pPr>
        </w:p>
      </w:tc>
      <w:tc>
        <w:tcPr>
          <w:tcW w:w="3010" w:type="dxa"/>
        </w:tcPr>
        <w:p w14:paraId="1C79250A" w14:textId="272A2349" w:rsidR="222B292B" w:rsidRDefault="222B292B" w:rsidP="222B292B">
          <w:pPr>
            <w:pStyle w:val="Header"/>
            <w:ind w:right="-115"/>
            <w:jc w:val="right"/>
          </w:pPr>
        </w:p>
      </w:tc>
    </w:tr>
  </w:tbl>
  <w:p w14:paraId="7B528235" w14:textId="4DA96DE1" w:rsidR="00E60F4A" w:rsidRDefault="00E60F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A1399BC" w14:textId="77777777" w:rsidTr="222B292B">
      <w:trPr>
        <w:trHeight w:val="300"/>
      </w:trPr>
      <w:tc>
        <w:tcPr>
          <w:tcW w:w="3010" w:type="dxa"/>
        </w:tcPr>
        <w:p w14:paraId="28CCAA71" w14:textId="0B843873" w:rsidR="222B292B" w:rsidRDefault="222B292B" w:rsidP="222B292B">
          <w:pPr>
            <w:pStyle w:val="Header"/>
            <w:ind w:left="-115"/>
          </w:pPr>
        </w:p>
      </w:tc>
      <w:tc>
        <w:tcPr>
          <w:tcW w:w="3010" w:type="dxa"/>
        </w:tcPr>
        <w:p w14:paraId="4C81CE69" w14:textId="7543BA95" w:rsidR="222B292B" w:rsidRDefault="222B292B" w:rsidP="222B292B">
          <w:pPr>
            <w:pStyle w:val="Header"/>
            <w:jc w:val="center"/>
          </w:pPr>
        </w:p>
      </w:tc>
      <w:tc>
        <w:tcPr>
          <w:tcW w:w="3010" w:type="dxa"/>
        </w:tcPr>
        <w:p w14:paraId="333A71BC" w14:textId="4EFDD4CB" w:rsidR="222B292B" w:rsidRDefault="222B292B" w:rsidP="222B292B">
          <w:pPr>
            <w:pStyle w:val="Header"/>
            <w:ind w:right="-115"/>
            <w:jc w:val="right"/>
          </w:pPr>
        </w:p>
      </w:tc>
    </w:tr>
  </w:tbl>
  <w:p w14:paraId="2816D684" w14:textId="74A062F7" w:rsidR="00E60F4A" w:rsidRDefault="00E60F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051F901" w14:textId="77777777" w:rsidTr="222B292B">
      <w:trPr>
        <w:trHeight w:val="300"/>
      </w:trPr>
      <w:tc>
        <w:tcPr>
          <w:tcW w:w="3010" w:type="dxa"/>
        </w:tcPr>
        <w:p w14:paraId="046736E1" w14:textId="33DF3BB0" w:rsidR="222B292B" w:rsidRDefault="222B292B" w:rsidP="222B292B">
          <w:pPr>
            <w:pStyle w:val="Header"/>
            <w:ind w:left="-115"/>
          </w:pPr>
        </w:p>
      </w:tc>
      <w:tc>
        <w:tcPr>
          <w:tcW w:w="3010" w:type="dxa"/>
        </w:tcPr>
        <w:p w14:paraId="79FA39D5" w14:textId="2B3D86E5" w:rsidR="222B292B" w:rsidRDefault="222B292B" w:rsidP="222B292B">
          <w:pPr>
            <w:pStyle w:val="Header"/>
            <w:jc w:val="center"/>
          </w:pPr>
        </w:p>
      </w:tc>
      <w:tc>
        <w:tcPr>
          <w:tcW w:w="3010" w:type="dxa"/>
        </w:tcPr>
        <w:p w14:paraId="20955C49" w14:textId="69444ECE" w:rsidR="222B292B" w:rsidRDefault="222B292B" w:rsidP="222B292B">
          <w:pPr>
            <w:pStyle w:val="Header"/>
            <w:ind w:right="-115"/>
            <w:jc w:val="right"/>
          </w:pPr>
        </w:p>
      </w:tc>
    </w:tr>
  </w:tbl>
  <w:p w14:paraId="2D49173E" w14:textId="62C32EBB" w:rsidR="00E60F4A" w:rsidRDefault="00E60F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8AFD9B2" w14:textId="77777777" w:rsidTr="222B292B">
      <w:trPr>
        <w:trHeight w:val="300"/>
      </w:trPr>
      <w:tc>
        <w:tcPr>
          <w:tcW w:w="3010" w:type="dxa"/>
        </w:tcPr>
        <w:p w14:paraId="58B012C7" w14:textId="0DD6933C" w:rsidR="222B292B" w:rsidRDefault="222B292B" w:rsidP="222B292B">
          <w:pPr>
            <w:pStyle w:val="Header"/>
            <w:ind w:left="-115"/>
          </w:pPr>
        </w:p>
      </w:tc>
      <w:tc>
        <w:tcPr>
          <w:tcW w:w="3010" w:type="dxa"/>
        </w:tcPr>
        <w:p w14:paraId="30597D07" w14:textId="5BFC66AB" w:rsidR="222B292B" w:rsidRDefault="222B292B" w:rsidP="222B292B">
          <w:pPr>
            <w:pStyle w:val="Header"/>
            <w:jc w:val="center"/>
          </w:pPr>
        </w:p>
      </w:tc>
      <w:tc>
        <w:tcPr>
          <w:tcW w:w="3010" w:type="dxa"/>
        </w:tcPr>
        <w:p w14:paraId="64F80C4E" w14:textId="45F8D472" w:rsidR="222B292B" w:rsidRDefault="222B292B" w:rsidP="222B292B">
          <w:pPr>
            <w:pStyle w:val="Header"/>
            <w:ind w:right="-115"/>
            <w:jc w:val="right"/>
          </w:pPr>
        </w:p>
      </w:tc>
    </w:tr>
  </w:tbl>
  <w:p w14:paraId="58EFA95A" w14:textId="59181564" w:rsidR="00E60F4A" w:rsidRDefault="00E60F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09D2A1F" w14:textId="77777777" w:rsidTr="222B292B">
      <w:trPr>
        <w:trHeight w:val="300"/>
      </w:trPr>
      <w:tc>
        <w:tcPr>
          <w:tcW w:w="3010" w:type="dxa"/>
        </w:tcPr>
        <w:p w14:paraId="20C066EE" w14:textId="0C1E9A19" w:rsidR="222B292B" w:rsidRDefault="222B292B" w:rsidP="222B292B">
          <w:pPr>
            <w:pStyle w:val="Header"/>
            <w:ind w:left="-115"/>
          </w:pPr>
        </w:p>
      </w:tc>
      <w:tc>
        <w:tcPr>
          <w:tcW w:w="3010" w:type="dxa"/>
        </w:tcPr>
        <w:p w14:paraId="12124B3B" w14:textId="0263C327" w:rsidR="222B292B" w:rsidRDefault="222B292B" w:rsidP="222B292B">
          <w:pPr>
            <w:pStyle w:val="Header"/>
            <w:jc w:val="center"/>
          </w:pPr>
        </w:p>
      </w:tc>
      <w:tc>
        <w:tcPr>
          <w:tcW w:w="3010" w:type="dxa"/>
        </w:tcPr>
        <w:p w14:paraId="5B2203C6" w14:textId="5E2E8C7E" w:rsidR="222B292B" w:rsidRDefault="222B292B" w:rsidP="222B292B">
          <w:pPr>
            <w:pStyle w:val="Header"/>
            <w:ind w:right="-115"/>
            <w:jc w:val="right"/>
          </w:pPr>
        </w:p>
      </w:tc>
    </w:tr>
  </w:tbl>
  <w:p w14:paraId="3D3373DF" w14:textId="110FCA41" w:rsidR="00E60F4A" w:rsidRDefault="00E60F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83DB84F" w14:textId="77777777" w:rsidTr="222B292B">
      <w:trPr>
        <w:trHeight w:val="300"/>
      </w:trPr>
      <w:tc>
        <w:tcPr>
          <w:tcW w:w="3010" w:type="dxa"/>
        </w:tcPr>
        <w:p w14:paraId="727EA288" w14:textId="5D6E690E" w:rsidR="222B292B" w:rsidRDefault="222B292B" w:rsidP="222B292B">
          <w:pPr>
            <w:pStyle w:val="Header"/>
            <w:ind w:left="-115"/>
          </w:pPr>
        </w:p>
      </w:tc>
      <w:tc>
        <w:tcPr>
          <w:tcW w:w="3010" w:type="dxa"/>
        </w:tcPr>
        <w:p w14:paraId="4DF8EC7F" w14:textId="002FD7C5" w:rsidR="222B292B" w:rsidRDefault="222B292B" w:rsidP="222B292B">
          <w:pPr>
            <w:pStyle w:val="Header"/>
            <w:jc w:val="center"/>
          </w:pPr>
        </w:p>
      </w:tc>
      <w:tc>
        <w:tcPr>
          <w:tcW w:w="3010" w:type="dxa"/>
        </w:tcPr>
        <w:p w14:paraId="7BC64B1E" w14:textId="69FD9DCE" w:rsidR="222B292B" w:rsidRDefault="222B292B" w:rsidP="222B292B">
          <w:pPr>
            <w:pStyle w:val="Header"/>
            <w:ind w:right="-115"/>
            <w:jc w:val="right"/>
          </w:pPr>
        </w:p>
      </w:tc>
    </w:tr>
  </w:tbl>
  <w:p w14:paraId="32919410" w14:textId="660FBD10" w:rsidR="00E60F4A" w:rsidRDefault="00E60F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385"/>
      <w:gridCol w:w="1385"/>
      <w:gridCol w:w="1385"/>
    </w:tblGrid>
    <w:tr w:rsidR="222B292B" w14:paraId="313C24C7" w14:textId="77777777" w:rsidTr="222B292B">
      <w:trPr>
        <w:trHeight w:val="300"/>
      </w:trPr>
      <w:tc>
        <w:tcPr>
          <w:tcW w:w="1385" w:type="dxa"/>
        </w:tcPr>
        <w:p w14:paraId="272CB745" w14:textId="3DCEEF58" w:rsidR="222B292B" w:rsidRDefault="222B292B" w:rsidP="222B292B">
          <w:pPr>
            <w:pStyle w:val="Header"/>
            <w:ind w:left="-115"/>
          </w:pPr>
        </w:p>
      </w:tc>
      <w:tc>
        <w:tcPr>
          <w:tcW w:w="1385" w:type="dxa"/>
        </w:tcPr>
        <w:p w14:paraId="63BC3A7A" w14:textId="46A5568D" w:rsidR="222B292B" w:rsidRDefault="222B292B" w:rsidP="222B292B">
          <w:pPr>
            <w:pStyle w:val="Header"/>
            <w:jc w:val="center"/>
          </w:pPr>
        </w:p>
      </w:tc>
      <w:tc>
        <w:tcPr>
          <w:tcW w:w="1385" w:type="dxa"/>
        </w:tcPr>
        <w:p w14:paraId="62AF12AA" w14:textId="09CD1535" w:rsidR="222B292B" w:rsidRDefault="222B292B" w:rsidP="222B292B">
          <w:pPr>
            <w:pStyle w:val="Header"/>
            <w:ind w:right="-115"/>
            <w:jc w:val="right"/>
          </w:pPr>
        </w:p>
      </w:tc>
    </w:tr>
  </w:tbl>
  <w:p w14:paraId="6F3D7047" w14:textId="4A7B1EC0" w:rsidR="00E60F4A" w:rsidRDefault="00E6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2E9BEB5" w14:textId="77777777" w:rsidTr="222B292B">
      <w:trPr>
        <w:trHeight w:val="300"/>
      </w:trPr>
      <w:tc>
        <w:tcPr>
          <w:tcW w:w="3010" w:type="dxa"/>
        </w:tcPr>
        <w:p w14:paraId="676BA21D" w14:textId="38EB3A9B" w:rsidR="222B292B" w:rsidRDefault="222B292B" w:rsidP="222B292B">
          <w:pPr>
            <w:pStyle w:val="Header"/>
            <w:ind w:left="-115"/>
          </w:pPr>
        </w:p>
      </w:tc>
      <w:tc>
        <w:tcPr>
          <w:tcW w:w="3010" w:type="dxa"/>
        </w:tcPr>
        <w:p w14:paraId="14128C4C" w14:textId="745EADD3" w:rsidR="222B292B" w:rsidRDefault="222B292B" w:rsidP="222B292B">
          <w:pPr>
            <w:pStyle w:val="Header"/>
            <w:jc w:val="center"/>
          </w:pPr>
        </w:p>
      </w:tc>
      <w:tc>
        <w:tcPr>
          <w:tcW w:w="3010" w:type="dxa"/>
        </w:tcPr>
        <w:p w14:paraId="16ACF2B4" w14:textId="0ED1CA47" w:rsidR="222B292B" w:rsidRDefault="222B292B" w:rsidP="222B292B">
          <w:pPr>
            <w:pStyle w:val="Header"/>
            <w:ind w:right="-115"/>
            <w:jc w:val="right"/>
          </w:pPr>
        </w:p>
      </w:tc>
    </w:tr>
  </w:tbl>
  <w:p w14:paraId="6B1E9192" w14:textId="5DDACB38" w:rsidR="00E60F4A" w:rsidRDefault="00E60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3F057B4B" w14:textId="77777777" w:rsidTr="222B292B">
      <w:trPr>
        <w:trHeight w:val="300"/>
      </w:trPr>
      <w:tc>
        <w:tcPr>
          <w:tcW w:w="3010" w:type="dxa"/>
        </w:tcPr>
        <w:p w14:paraId="3699F39C" w14:textId="7B3B5EE5" w:rsidR="222B292B" w:rsidRDefault="222B292B" w:rsidP="222B292B">
          <w:pPr>
            <w:pStyle w:val="Header"/>
            <w:ind w:left="-115"/>
          </w:pPr>
        </w:p>
      </w:tc>
      <w:tc>
        <w:tcPr>
          <w:tcW w:w="3010" w:type="dxa"/>
        </w:tcPr>
        <w:p w14:paraId="03A13C37" w14:textId="68934611" w:rsidR="222B292B" w:rsidRDefault="222B292B" w:rsidP="222B292B">
          <w:pPr>
            <w:pStyle w:val="Header"/>
            <w:jc w:val="center"/>
          </w:pPr>
        </w:p>
      </w:tc>
      <w:tc>
        <w:tcPr>
          <w:tcW w:w="3010" w:type="dxa"/>
        </w:tcPr>
        <w:p w14:paraId="46E42B59" w14:textId="7BCEB57F" w:rsidR="222B292B" w:rsidRDefault="222B292B" w:rsidP="222B292B">
          <w:pPr>
            <w:pStyle w:val="Header"/>
            <w:ind w:right="-115"/>
            <w:jc w:val="right"/>
          </w:pPr>
        </w:p>
      </w:tc>
    </w:tr>
  </w:tbl>
  <w:p w14:paraId="4BE41C1F" w14:textId="5C932750" w:rsidR="00E60F4A" w:rsidRDefault="00E60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96CB80B" w14:textId="77777777" w:rsidTr="222B292B">
      <w:trPr>
        <w:trHeight w:val="300"/>
      </w:trPr>
      <w:tc>
        <w:tcPr>
          <w:tcW w:w="3010" w:type="dxa"/>
        </w:tcPr>
        <w:p w14:paraId="7D080D48" w14:textId="39C455BB" w:rsidR="222B292B" w:rsidRDefault="222B292B" w:rsidP="222B292B">
          <w:pPr>
            <w:pStyle w:val="Header"/>
            <w:ind w:left="-115"/>
          </w:pPr>
        </w:p>
      </w:tc>
      <w:tc>
        <w:tcPr>
          <w:tcW w:w="3010" w:type="dxa"/>
        </w:tcPr>
        <w:p w14:paraId="4F1B3331" w14:textId="1084DC64" w:rsidR="222B292B" w:rsidRDefault="222B292B" w:rsidP="222B292B">
          <w:pPr>
            <w:pStyle w:val="Header"/>
            <w:jc w:val="center"/>
          </w:pPr>
        </w:p>
      </w:tc>
      <w:tc>
        <w:tcPr>
          <w:tcW w:w="3010" w:type="dxa"/>
        </w:tcPr>
        <w:p w14:paraId="09241777" w14:textId="3FC80929" w:rsidR="222B292B" w:rsidRDefault="222B292B" w:rsidP="222B292B">
          <w:pPr>
            <w:pStyle w:val="Header"/>
            <w:ind w:right="-115"/>
            <w:jc w:val="right"/>
          </w:pPr>
        </w:p>
      </w:tc>
    </w:tr>
  </w:tbl>
  <w:p w14:paraId="241DDC14" w14:textId="267AEFE0" w:rsidR="00E60F4A" w:rsidRDefault="00E60F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FE9F32C" w14:textId="77777777" w:rsidTr="222B292B">
      <w:trPr>
        <w:trHeight w:val="300"/>
      </w:trPr>
      <w:tc>
        <w:tcPr>
          <w:tcW w:w="3010" w:type="dxa"/>
        </w:tcPr>
        <w:p w14:paraId="5A3FA4D4" w14:textId="185FB71B" w:rsidR="222B292B" w:rsidRDefault="222B292B" w:rsidP="222B292B">
          <w:pPr>
            <w:pStyle w:val="Header"/>
            <w:ind w:left="-115"/>
          </w:pPr>
        </w:p>
      </w:tc>
      <w:tc>
        <w:tcPr>
          <w:tcW w:w="3010" w:type="dxa"/>
        </w:tcPr>
        <w:p w14:paraId="22FF1728" w14:textId="341C907F" w:rsidR="222B292B" w:rsidRDefault="222B292B" w:rsidP="222B292B">
          <w:pPr>
            <w:pStyle w:val="Header"/>
            <w:jc w:val="center"/>
          </w:pPr>
        </w:p>
      </w:tc>
      <w:tc>
        <w:tcPr>
          <w:tcW w:w="3010" w:type="dxa"/>
        </w:tcPr>
        <w:p w14:paraId="2937ED1B" w14:textId="0E539470" w:rsidR="222B292B" w:rsidRDefault="222B292B" w:rsidP="222B292B">
          <w:pPr>
            <w:pStyle w:val="Header"/>
            <w:ind w:right="-115"/>
            <w:jc w:val="right"/>
          </w:pPr>
        </w:p>
      </w:tc>
    </w:tr>
  </w:tbl>
  <w:p w14:paraId="3B1B73A9" w14:textId="28E90EE5" w:rsidR="00E60F4A" w:rsidRDefault="00E60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0D4CF2AC" w14:textId="77777777" w:rsidTr="222B292B">
      <w:trPr>
        <w:trHeight w:val="300"/>
      </w:trPr>
      <w:tc>
        <w:tcPr>
          <w:tcW w:w="3010" w:type="dxa"/>
        </w:tcPr>
        <w:p w14:paraId="1F843CC6" w14:textId="05AF432F" w:rsidR="222B292B" w:rsidRDefault="222B292B" w:rsidP="222B292B">
          <w:pPr>
            <w:pStyle w:val="Header"/>
            <w:ind w:left="-115"/>
          </w:pPr>
        </w:p>
      </w:tc>
      <w:tc>
        <w:tcPr>
          <w:tcW w:w="3010" w:type="dxa"/>
        </w:tcPr>
        <w:p w14:paraId="4D23A6F3" w14:textId="71FFCB1B" w:rsidR="222B292B" w:rsidRDefault="222B292B" w:rsidP="222B292B">
          <w:pPr>
            <w:pStyle w:val="Header"/>
            <w:jc w:val="center"/>
          </w:pPr>
        </w:p>
      </w:tc>
      <w:tc>
        <w:tcPr>
          <w:tcW w:w="3010" w:type="dxa"/>
        </w:tcPr>
        <w:p w14:paraId="545B2F1E" w14:textId="709F5B1D" w:rsidR="222B292B" w:rsidRDefault="222B292B" w:rsidP="222B292B">
          <w:pPr>
            <w:pStyle w:val="Header"/>
            <w:ind w:right="-115"/>
            <w:jc w:val="right"/>
          </w:pPr>
        </w:p>
      </w:tc>
    </w:tr>
  </w:tbl>
  <w:p w14:paraId="4F5D95D6" w14:textId="36ECF85B" w:rsidR="00E60F4A" w:rsidRDefault="00E60F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7FBD360" w14:textId="77777777" w:rsidTr="222B292B">
      <w:trPr>
        <w:trHeight w:val="300"/>
      </w:trPr>
      <w:tc>
        <w:tcPr>
          <w:tcW w:w="3010" w:type="dxa"/>
        </w:tcPr>
        <w:p w14:paraId="0F30E32D" w14:textId="51D4AEF2" w:rsidR="222B292B" w:rsidRDefault="222B292B" w:rsidP="222B292B">
          <w:pPr>
            <w:pStyle w:val="Header"/>
            <w:ind w:left="-115"/>
          </w:pPr>
        </w:p>
      </w:tc>
      <w:tc>
        <w:tcPr>
          <w:tcW w:w="3010" w:type="dxa"/>
        </w:tcPr>
        <w:p w14:paraId="535EE34B" w14:textId="6E087934" w:rsidR="222B292B" w:rsidRDefault="222B292B" w:rsidP="222B292B">
          <w:pPr>
            <w:pStyle w:val="Header"/>
            <w:jc w:val="center"/>
          </w:pPr>
        </w:p>
      </w:tc>
      <w:tc>
        <w:tcPr>
          <w:tcW w:w="3010" w:type="dxa"/>
        </w:tcPr>
        <w:p w14:paraId="41AA568D" w14:textId="1CFAAC69" w:rsidR="222B292B" w:rsidRDefault="222B292B" w:rsidP="222B292B">
          <w:pPr>
            <w:pStyle w:val="Header"/>
            <w:ind w:right="-115"/>
            <w:jc w:val="right"/>
          </w:pPr>
        </w:p>
      </w:tc>
    </w:tr>
  </w:tbl>
  <w:p w14:paraId="6EC1FBB3" w14:textId="7369786C" w:rsidR="00E60F4A" w:rsidRDefault="00E60F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0EBD483E" w14:textId="77777777" w:rsidTr="222B292B">
      <w:trPr>
        <w:trHeight w:val="300"/>
      </w:trPr>
      <w:tc>
        <w:tcPr>
          <w:tcW w:w="3010" w:type="dxa"/>
        </w:tcPr>
        <w:p w14:paraId="1A7EA0F0" w14:textId="51E95D8A" w:rsidR="222B292B" w:rsidRDefault="222B292B" w:rsidP="222B292B">
          <w:pPr>
            <w:pStyle w:val="Header"/>
            <w:ind w:left="-115"/>
          </w:pPr>
        </w:p>
      </w:tc>
      <w:tc>
        <w:tcPr>
          <w:tcW w:w="3010" w:type="dxa"/>
        </w:tcPr>
        <w:p w14:paraId="54CD7ECA" w14:textId="33A4630F" w:rsidR="222B292B" w:rsidRDefault="222B292B" w:rsidP="222B292B">
          <w:pPr>
            <w:pStyle w:val="Header"/>
            <w:jc w:val="center"/>
          </w:pPr>
        </w:p>
      </w:tc>
      <w:tc>
        <w:tcPr>
          <w:tcW w:w="3010" w:type="dxa"/>
        </w:tcPr>
        <w:p w14:paraId="456AD11D" w14:textId="62AEFFBE" w:rsidR="222B292B" w:rsidRDefault="222B292B" w:rsidP="222B292B">
          <w:pPr>
            <w:pStyle w:val="Header"/>
            <w:ind w:right="-115"/>
            <w:jc w:val="right"/>
          </w:pPr>
        </w:p>
      </w:tc>
    </w:tr>
  </w:tbl>
  <w:p w14:paraId="1EA9B0E9" w14:textId="72FA6DC8" w:rsidR="00E60F4A" w:rsidRDefault="00E60F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B5F520F" w14:textId="77777777" w:rsidTr="222B292B">
      <w:trPr>
        <w:trHeight w:val="300"/>
      </w:trPr>
      <w:tc>
        <w:tcPr>
          <w:tcW w:w="3010" w:type="dxa"/>
        </w:tcPr>
        <w:p w14:paraId="37E47B85" w14:textId="217804BC" w:rsidR="222B292B" w:rsidRDefault="222B292B" w:rsidP="222B292B">
          <w:pPr>
            <w:pStyle w:val="Header"/>
            <w:ind w:left="-115"/>
          </w:pPr>
        </w:p>
      </w:tc>
      <w:tc>
        <w:tcPr>
          <w:tcW w:w="3010" w:type="dxa"/>
        </w:tcPr>
        <w:p w14:paraId="692F7B85" w14:textId="2E858C9B" w:rsidR="222B292B" w:rsidRDefault="222B292B" w:rsidP="222B292B">
          <w:pPr>
            <w:pStyle w:val="Header"/>
            <w:jc w:val="center"/>
          </w:pPr>
        </w:p>
      </w:tc>
      <w:tc>
        <w:tcPr>
          <w:tcW w:w="3010" w:type="dxa"/>
        </w:tcPr>
        <w:p w14:paraId="050692D5" w14:textId="1EAE64B4" w:rsidR="222B292B" w:rsidRDefault="222B292B" w:rsidP="222B292B">
          <w:pPr>
            <w:pStyle w:val="Header"/>
            <w:ind w:right="-115"/>
            <w:jc w:val="right"/>
          </w:pPr>
        </w:p>
      </w:tc>
    </w:tr>
  </w:tbl>
  <w:p w14:paraId="5E69AD3D" w14:textId="5C5E5066" w:rsidR="00E60F4A" w:rsidRDefault="00E6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16C9"/>
    <w:multiLevelType w:val="hybridMultilevel"/>
    <w:tmpl w:val="7E38A11C"/>
    <w:lvl w:ilvl="0" w:tplc="3506AA6C">
      <w:start w:val="6"/>
      <w:numFmt w:val="decimal"/>
      <w:lvlText w:val="%1."/>
      <w:lvlJc w:val="left"/>
      <w:pPr>
        <w:ind w:left="736" w:hanging="416"/>
      </w:pPr>
      <w:rPr>
        <w:rFonts w:ascii="Arial" w:eastAsia="Arial" w:hAnsi="Arial" w:cs="Arial" w:hint="default"/>
        <w:b w:val="0"/>
        <w:bCs w:val="0"/>
        <w:i w:val="0"/>
        <w:iCs w:val="0"/>
        <w:color w:val="030303"/>
        <w:spacing w:val="-1"/>
        <w:w w:val="103"/>
        <w:sz w:val="18"/>
        <w:szCs w:val="18"/>
        <w:lang w:val="en-US" w:eastAsia="en-US" w:bidi="ar-SA"/>
      </w:rPr>
    </w:lvl>
    <w:lvl w:ilvl="1" w:tplc="641E43E6">
      <w:numFmt w:val="bullet"/>
      <w:lvlText w:val="•"/>
      <w:lvlJc w:val="left"/>
      <w:pPr>
        <w:ind w:left="1388" w:hanging="416"/>
      </w:pPr>
      <w:rPr>
        <w:rFonts w:hint="default"/>
        <w:lang w:val="en-US" w:eastAsia="en-US" w:bidi="ar-SA"/>
      </w:rPr>
    </w:lvl>
    <w:lvl w:ilvl="2" w:tplc="3800D560">
      <w:numFmt w:val="bullet"/>
      <w:lvlText w:val="•"/>
      <w:lvlJc w:val="left"/>
      <w:pPr>
        <w:ind w:left="2036" w:hanging="416"/>
      </w:pPr>
      <w:rPr>
        <w:rFonts w:hint="default"/>
        <w:lang w:val="en-US" w:eastAsia="en-US" w:bidi="ar-SA"/>
      </w:rPr>
    </w:lvl>
    <w:lvl w:ilvl="3" w:tplc="51AEFA2C">
      <w:numFmt w:val="bullet"/>
      <w:lvlText w:val="•"/>
      <w:lvlJc w:val="left"/>
      <w:pPr>
        <w:ind w:left="2684" w:hanging="416"/>
      </w:pPr>
      <w:rPr>
        <w:rFonts w:hint="default"/>
        <w:lang w:val="en-US" w:eastAsia="en-US" w:bidi="ar-SA"/>
      </w:rPr>
    </w:lvl>
    <w:lvl w:ilvl="4" w:tplc="FB34BB70">
      <w:numFmt w:val="bullet"/>
      <w:lvlText w:val="•"/>
      <w:lvlJc w:val="left"/>
      <w:pPr>
        <w:ind w:left="3332" w:hanging="416"/>
      </w:pPr>
      <w:rPr>
        <w:rFonts w:hint="default"/>
        <w:lang w:val="en-US" w:eastAsia="en-US" w:bidi="ar-SA"/>
      </w:rPr>
    </w:lvl>
    <w:lvl w:ilvl="5" w:tplc="3FB09DE4">
      <w:numFmt w:val="bullet"/>
      <w:lvlText w:val="•"/>
      <w:lvlJc w:val="left"/>
      <w:pPr>
        <w:ind w:left="3980" w:hanging="416"/>
      </w:pPr>
      <w:rPr>
        <w:rFonts w:hint="default"/>
        <w:lang w:val="en-US" w:eastAsia="en-US" w:bidi="ar-SA"/>
      </w:rPr>
    </w:lvl>
    <w:lvl w:ilvl="6" w:tplc="9DB4894A">
      <w:numFmt w:val="bullet"/>
      <w:lvlText w:val="•"/>
      <w:lvlJc w:val="left"/>
      <w:pPr>
        <w:ind w:left="4628" w:hanging="416"/>
      </w:pPr>
      <w:rPr>
        <w:rFonts w:hint="default"/>
        <w:lang w:val="en-US" w:eastAsia="en-US" w:bidi="ar-SA"/>
      </w:rPr>
    </w:lvl>
    <w:lvl w:ilvl="7" w:tplc="550E689C">
      <w:numFmt w:val="bullet"/>
      <w:lvlText w:val="•"/>
      <w:lvlJc w:val="left"/>
      <w:pPr>
        <w:ind w:left="5276" w:hanging="416"/>
      </w:pPr>
      <w:rPr>
        <w:rFonts w:hint="default"/>
        <w:lang w:val="en-US" w:eastAsia="en-US" w:bidi="ar-SA"/>
      </w:rPr>
    </w:lvl>
    <w:lvl w:ilvl="8" w:tplc="927636D8">
      <w:numFmt w:val="bullet"/>
      <w:lvlText w:val="•"/>
      <w:lvlJc w:val="left"/>
      <w:pPr>
        <w:ind w:left="5924" w:hanging="416"/>
      </w:pPr>
      <w:rPr>
        <w:rFonts w:hint="default"/>
        <w:lang w:val="en-US" w:eastAsia="en-US" w:bidi="ar-SA"/>
      </w:rPr>
    </w:lvl>
  </w:abstractNum>
  <w:abstractNum w:abstractNumId="1" w15:restartNumberingAfterBreak="0">
    <w:nsid w:val="05571AE2"/>
    <w:multiLevelType w:val="multilevel"/>
    <w:tmpl w:val="19FE935C"/>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5E7D5C"/>
    <w:multiLevelType w:val="hybridMultilevel"/>
    <w:tmpl w:val="CC5097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EC2AD8"/>
    <w:multiLevelType w:val="multilevel"/>
    <w:tmpl w:val="9CFAD1C2"/>
    <w:lvl w:ilvl="0">
      <w:start w:val="1"/>
      <w:numFmt w:val="decimal"/>
      <w:lvlText w:val="%1."/>
      <w:lvlJc w:val="left"/>
      <w:pPr>
        <w:ind w:left="1096" w:hanging="933"/>
      </w:pPr>
      <w:rPr>
        <w:rFonts w:ascii="Arial" w:eastAsia="Arial" w:hAnsi="Arial" w:cs="Arial" w:hint="default"/>
        <w:b/>
        <w:bCs/>
        <w:i w:val="0"/>
        <w:iCs w:val="0"/>
        <w:color w:val="030303"/>
        <w:spacing w:val="-1"/>
        <w:w w:val="107"/>
        <w:sz w:val="20"/>
        <w:szCs w:val="20"/>
        <w:lang w:val="en-US" w:eastAsia="en-US" w:bidi="ar-SA"/>
      </w:rPr>
    </w:lvl>
    <w:lvl w:ilvl="1">
      <w:start w:val="1"/>
      <w:numFmt w:val="decimal"/>
      <w:lvlText w:val="%1.%2"/>
      <w:lvlJc w:val="left"/>
      <w:pPr>
        <w:ind w:left="1095" w:hanging="936"/>
      </w:pPr>
      <w:rPr>
        <w:rFonts w:hint="default"/>
        <w:spacing w:val="-1"/>
        <w:w w:val="99"/>
        <w:lang w:val="en-US" w:eastAsia="en-US" w:bidi="ar-SA"/>
      </w:rPr>
    </w:lvl>
    <w:lvl w:ilvl="2">
      <w:start w:val="1"/>
      <w:numFmt w:val="lowerLetter"/>
      <w:lvlText w:val="(%3)"/>
      <w:lvlJc w:val="left"/>
      <w:pPr>
        <w:ind w:left="1768" w:hanging="672"/>
      </w:pPr>
      <w:rPr>
        <w:rFonts w:hint="default"/>
        <w:spacing w:val="-1"/>
        <w:w w:val="88"/>
        <w:lang w:val="en-US" w:eastAsia="en-US" w:bidi="ar-SA"/>
      </w:rPr>
    </w:lvl>
    <w:lvl w:ilvl="3">
      <w:numFmt w:val="bullet"/>
      <w:lvlText w:val="•"/>
      <w:lvlJc w:val="left"/>
      <w:pPr>
        <w:ind w:left="3377" w:hanging="672"/>
      </w:pPr>
      <w:rPr>
        <w:rFonts w:hint="default"/>
        <w:lang w:val="en-US" w:eastAsia="en-US" w:bidi="ar-SA"/>
      </w:rPr>
    </w:lvl>
    <w:lvl w:ilvl="4">
      <w:numFmt w:val="bullet"/>
      <w:lvlText w:val="•"/>
      <w:lvlJc w:val="left"/>
      <w:pPr>
        <w:ind w:left="4186" w:hanging="672"/>
      </w:pPr>
      <w:rPr>
        <w:rFonts w:hint="default"/>
        <w:lang w:val="en-US" w:eastAsia="en-US" w:bidi="ar-SA"/>
      </w:rPr>
    </w:lvl>
    <w:lvl w:ilvl="5">
      <w:numFmt w:val="bullet"/>
      <w:lvlText w:val="•"/>
      <w:lvlJc w:val="left"/>
      <w:pPr>
        <w:ind w:left="4995" w:hanging="672"/>
      </w:pPr>
      <w:rPr>
        <w:rFonts w:hint="default"/>
        <w:lang w:val="en-US" w:eastAsia="en-US" w:bidi="ar-SA"/>
      </w:rPr>
    </w:lvl>
    <w:lvl w:ilvl="6">
      <w:numFmt w:val="bullet"/>
      <w:lvlText w:val="•"/>
      <w:lvlJc w:val="left"/>
      <w:pPr>
        <w:ind w:left="5804" w:hanging="672"/>
      </w:pPr>
      <w:rPr>
        <w:rFonts w:hint="default"/>
        <w:lang w:val="en-US" w:eastAsia="en-US" w:bidi="ar-SA"/>
      </w:rPr>
    </w:lvl>
    <w:lvl w:ilvl="7">
      <w:numFmt w:val="bullet"/>
      <w:lvlText w:val="•"/>
      <w:lvlJc w:val="left"/>
      <w:pPr>
        <w:ind w:left="6613" w:hanging="672"/>
      </w:pPr>
      <w:rPr>
        <w:rFonts w:hint="default"/>
        <w:lang w:val="en-US" w:eastAsia="en-US" w:bidi="ar-SA"/>
      </w:rPr>
    </w:lvl>
    <w:lvl w:ilvl="8">
      <w:numFmt w:val="bullet"/>
      <w:lvlText w:val="•"/>
      <w:lvlJc w:val="left"/>
      <w:pPr>
        <w:ind w:left="7422" w:hanging="672"/>
      </w:pPr>
      <w:rPr>
        <w:rFonts w:hint="default"/>
        <w:lang w:val="en-US" w:eastAsia="en-US" w:bidi="ar-SA"/>
      </w:rPr>
    </w:lvl>
  </w:abstractNum>
  <w:abstractNum w:abstractNumId="4" w15:restartNumberingAfterBreak="0">
    <w:nsid w:val="11E4160E"/>
    <w:multiLevelType w:val="multilevel"/>
    <w:tmpl w:val="9964FD84"/>
    <w:lvl w:ilvl="0">
      <w:start w:val="1"/>
      <w:numFmt w:val="decimal"/>
      <w:lvlText w:val="%1"/>
      <w:lvlJc w:val="left"/>
      <w:pPr>
        <w:ind w:left="1094" w:hanging="937"/>
      </w:pPr>
      <w:rPr>
        <w:rFonts w:hint="default"/>
        <w:lang w:val="en-US" w:eastAsia="en-US" w:bidi="ar-SA"/>
      </w:rPr>
    </w:lvl>
    <w:lvl w:ilvl="1">
      <w:start w:val="1"/>
      <w:numFmt w:val="decimal"/>
      <w:lvlText w:val="%1.%2"/>
      <w:lvlJc w:val="left"/>
      <w:pPr>
        <w:ind w:left="1094" w:hanging="937"/>
      </w:pPr>
      <w:rPr>
        <w:rFonts w:hint="default"/>
        <w:spacing w:val="0"/>
        <w:w w:val="98"/>
        <w:lang w:val="en-US" w:eastAsia="en-US" w:bidi="ar-SA"/>
      </w:rPr>
    </w:lvl>
    <w:lvl w:ilvl="2">
      <w:numFmt w:val="bullet"/>
      <w:lvlText w:val="•"/>
      <w:lvlJc w:val="left"/>
      <w:pPr>
        <w:ind w:left="2688" w:hanging="937"/>
      </w:pPr>
      <w:rPr>
        <w:rFonts w:hint="default"/>
        <w:lang w:val="en-US" w:eastAsia="en-US" w:bidi="ar-SA"/>
      </w:rPr>
    </w:lvl>
    <w:lvl w:ilvl="3">
      <w:numFmt w:val="bullet"/>
      <w:lvlText w:val="•"/>
      <w:lvlJc w:val="left"/>
      <w:pPr>
        <w:ind w:left="3482" w:hanging="937"/>
      </w:pPr>
      <w:rPr>
        <w:rFonts w:hint="default"/>
        <w:lang w:val="en-US" w:eastAsia="en-US" w:bidi="ar-SA"/>
      </w:rPr>
    </w:lvl>
    <w:lvl w:ilvl="4">
      <w:numFmt w:val="bullet"/>
      <w:lvlText w:val="•"/>
      <w:lvlJc w:val="left"/>
      <w:pPr>
        <w:ind w:left="4276" w:hanging="937"/>
      </w:pPr>
      <w:rPr>
        <w:rFonts w:hint="default"/>
        <w:lang w:val="en-US" w:eastAsia="en-US" w:bidi="ar-SA"/>
      </w:rPr>
    </w:lvl>
    <w:lvl w:ilvl="5">
      <w:numFmt w:val="bullet"/>
      <w:lvlText w:val="•"/>
      <w:lvlJc w:val="left"/>
      <w:pPr>
        <w:ind w:left="5070" w:hanging="937"/>
      </w:pPr>
      <w:rPr>
        <w:rFonts w:hint="default"/>
        <w:lang w:val="en-US" w:eastAsia="en-US" w:bidi="ar-SA"/>
      </w:rPr>
    </w:lvl>
    <w:lvl w:ilvl="6">
      <w:numFmt w:val="bullet"/>
      <w:lvlText w:val="•"/>
      <w:lvlJc w:val="left"/>
      <w:pPr>
        <w:ind w:left="5864" w:hanging="937"/>
      </w:pPr>
      <w:rPr>
        <w:rFonts w:hint="default"/>
        <w:lang w:val="en-US" w:eastAsia="en-US" w:bidi="ar-SA"/>
      </w:rPr>
    </w:lvl>
    <w:lvl w:ilvl="7">
      <w:numFmt w:val="bullet"/>
      <w:lvlText w:val="•"/>
      <w:lvlJc w:val="left"/>
      <w:pPr>
        <w:ind w:left="6658" w:hanging="937"/>
      </w:pPr>
      <w:rPr>
        <w:rFonts w:hint="default"/>
        <w:lang w:val="en-US" w:eastAsia="en-US" w:bidi="ar-SA"/>
      </w:rPr>
    </w:lvl>
    <w:lvl w:ilvl="8">
      <w:numFmt w:val="bullet"/>
      <w:lvlText w:val="•"/>
      <w:lvlJc w:val="left"/>
      <w:pPr>
        <w:ind w:left="7452" w:hanging="937"/>
      </w:pPr>
      <w:rPr>
        <w:rFonts w:hint="default"/>
        <w:lang w:val="en-US" w:eastAsia="en-US" w:bidi="ar-SA"/>
      </w:rPr>
    </w:lvl>
  </w:abstractNum>
  <w:abstractNum w:abstractNumId="5" w15:restartNumberingAfterBreak="0">
    <w:nsid w:val="1BCB0436"/>
    <w:multiLevelType w:val="hybridMultilevel"/>
    <w:tmpl w:val="7BA4D26A"/>
    <w:lvl w:ilvl="0" w:tplc="DEE0ECD4">
      <w:numFmt w:val="bullet"/>
      <w:lvlText w:val="□"/>
      <w:lvlJc w:val="left"/>
      <w:pPr>
        <w:ind w:left="1095" w:hanging="252"/>
      </w:pPr>
      <w:rPr>
        <w:rFonts w:ascii="Arial" w:eastAsia="Arial" w:hAnsi="Arial" w:cs="Arial" w:hint="default"/>
        <w:spacing w:val="0"/>
        <w:w w:val="102"/>
        <w:lang w:val="en-US" w:eastAsia="en-US" w:bidi="ar-SA"/>
      </w:rPr>
    </w:lvl>
    <w:lvl w:ilvl="1" w:tplc="42784AA4">
      <w:numFmt w:val="bullet"/>
      <w:lvlText w:val="•"/>
      <w:lvlJc w:val="left"/>
      <w:pPr>
        <w:ind w:left="1894" w:hanging="252"/>
      </w:pPr>
      <w:rPr>
        <w:rFonts w:hint="default"/>
        <w:lang w:val="en-US" w:eastAsia="en-US" w:bidi="ar-SA"/>
      </w:rPr>
    </w:lvl>
    <w:lvl w:ilvl="2" w:tplc="EC00650E">
      <w:numFmt w:val="bullet"/>
      <w:lvlText w:val="•"/>
      <w:lvlJc w:val="left"/>
      <w:pPr>
        <w:ind w:left="2688" w:hanging="252"/>
      </w:pPr>
      <w:rPr>
        <w:rFonts w:hint="default"/>
        <w:lang w:val="en-US" w:eastAsia="en-US" w:bidi="ar-SA"/>
      </w:rPr>
    </w:lvl>
    <w:lvl w:ilvl="3" w:tplc="2908A62A">
      <w:numFmt w:val="bullet"/>
      <w:lvlText w:val="•"/>
      <w:lvlJc w:val="left"/>
      <w:pPr>
        <w:ind w:left="3482" w:hanging="252"/>
      </w:pPr>
      <w:rPr>
        <w:rFonts w:hint="default"/>
        <w:lang w:val="en-US" w:eastAsia="en-US" w:bidi="ar-SA"/>
      </w:rPr>
    </w:lvl>
    <w:lvl w:ilvl="4" w:tplc="38EE83E2">
      <w:numFmt w:val="bullet"/>
      <w:lvlText w:val="•"/>
      <w:lvlJc w:val="left"/>
      <w:pPr>
        <w:ind w:left="4276" w:hanging="252"/>
      </w:pPr>
      <w:rPr>
        <w:rFonts w:hint="default"/>
        <w:lang w:val="en-US" w:eastAsia="en-US" w:bidi="ar-SA"/>
      </w:rPr>
    </w:lvl>
    <w:lvl w:ilvl="5" w:tplc="D4EA962E">
      <w:numFmt w:val="bullet"/>
      <w:lvlText w:val="•"/>
      <w:lvlJc w:val="left"/>
      <w:pPr>
        <w:ind w:left="5070" w:hanging="252"/>
      </w:pPr>
      <w:rPr>
        <w:rFonts w:hint="default"/>
        <w:lang w:val="en-US" w:eastAsia="en-US" w:bidi="ar-SA"/>
      </w:rPr>
    </w:lvl>
    <w:lvl w:ilvl="6" w:tplc="126AAF24">
      <w:numFmt w:val="bullet"/>
      <w:lvlText w:val="•"/>
      <w:lvlJc w:val="left"/>
      <w:pPr>
        <w:ind w:left="5864" w:hanging="252"/>
      </w:pPr>
      <w:rPr>
        <w:rFonts w:hint="default"/>
        <w:lang w:val="en-US" w:eastAsia="en-US" w:bidi="ar-SA"/>
      </w:rPr>
    </w:lvl>
    <w:lvl w:ilvl="7" w:tplc="64F0CEBA">
      <w:numFmt w:val="bullet"/>
      <w:lvlText w:val="•"/>
      <w:lvlJc w:val="left"/>
      <w:pPr>
        <w:ind w:left="6658" w:hanging="252"/>
      </w:pPr>
      <w:rPr>
        <w:rFonts w:hint="default"/>
        <w:lang w:val="en-US" w:eastAsia="en-US" w:bidi="ar-SA"/>
      </w:rPr>
    </w:lvl>
    <w:lvl w:ilvl="8" w:tplc="67EC2EF4">
      <w:numFmt w:val="bullet"/>
      <w:lvlText w:val="•"/>
      <w:lvlJc w:val="left"/>
      <w:pPr>
        <w:ind w:left="7452" w:hanging="252"/>
      </w:pPr>
      <w:rPr>
        <w:rFonts w:hint="default"/>
        <w:lang w:val="en-US" w:eastAsia="en-US" w:bidi="ar-SA"/>
      </w:rPr>
    </w:lvl>
  </w:abstractNum>
  <w:abstractNum w:abstractNumId="6" w15:restartNumberingAfterBreak="0">
    <w:nsid w:val="22E8567B"/>
    <w:multiLevelType w:val="hybridMultilevel"/>
    <w:tmpl w:val="D4545204"/>
    <w:lvl w:ilvl="0" w:tplc="B890EF7E">
      <w:start w:val="1"/>
      <w:numFmt w:val="lowerLetter"/>
      <w:lvlText w:val="(%1)"/>
      <w:lvlJc w:val="left"/>
      <w:pPr>
        <w:ind w:left="1768" w:hanging="673"/>
      </w:pPr>
      <w:rPr>
        <w:rFonts w:ascii="Arial" w:eastAsia="Arial" w:hAnsi="Arial" w:cs="Arial" w:hint="default"/>
        <w:b w:val="0"/>
        <w:bCs w:val="0"/>
        <w:i w:val="0"/>
        <w:iCs w:val="0"/>
        <w:color w:val="030303"/>
        <w:spacing w:val="-1"/>
        <w:w w:val="88"/>
        <w:sz w:val="18"/>
        <w:szCs w:val="18"/>
        <w:lang w:val="en-US" w:eastAsia="en-US" w:bidi="ar-SA"/>
      </w:rPr>
    </w:lvl>
    <w:lvl w:ilvl="1" w:tplc="734E16D8">
      <w:numFmt w:val="bullet"/>
      <w:lvlText w:val="•"/>
      <w:lvlJc w:val="left"/>
      <w:pPr>
        <w:ind w:left="2488" w:hanging="673"/>
      </w:pPr>
      <w:rPr>
        <w:rFonts w:hint="default"/>
        <w:lang w:val="en-US" w:eastAsia="en-US" w:bidi="ar-SA"/>
      </w:rPr>
    </w:lvl>
    <w:lvl w:ilvl="2" w:tplc="AA6EBCBA">
      <w:numFmt w:val="bullet"/>
      <w:lvlText w:val="•"/>
      <w:lvlJc w:val="left"/>
      <w:pPr>
        <w:ind w:left="3216" w:hanging="673"/>
      </w:pPr>
      <w:rPr>
        <w:rFonts w:hint="default"/>
        <w:lang w:val="en-US" w:eastAsia="en-US" w:bidi="ar-SA"/>
      </w:rPr>
    </w:lvl>
    <w:lvl w:ilvl="3" w:tplc="CE1A601C">
      <w:numFmt w:val="bullet"/>
      <w:lvlText w:val="•"/>
      <w:lvlJc w:val="left"/>
      <w:pPr>
        <w:ind w:left="3944" w:hanging="673"/>
      </w:pPr>
      <w:rPr>
        <w:rFonts w:hint="default"/>
        <w:lang w:val="en-US" w:eastAsia="en-US" w:bidi="ar-SA"/>
      </w:rPr>
    </w:lvl>
    <w:lvl w:ilvl="4" w:tplc="67DAA1F6">
      <w:numFmt w:val="bullet"/>
      <w:lvlText w:val="•"/>
      <w:lvlJc w:val="left"/>
      <w:pPr>
        <w:ind w:left="4672" w:hanging="673"/>
      </w:pPr>
      <w:rPr>
        <w:rFonts w:hint="default"/>
        <w:lang w:val="en-US" w:eastAsia="en-US" w:bidi="ar-SA"/>
      </w:rPr>
    </w:lvl>
    <w:lvl w:ilvl="5" w:tplc="F7168B04">
      <w:numFmt w:val="bullet"/>
      <w:lvlText w:val="•"/>
      <w:lvlJc w:val="left"/>
      <w:pPr>
        <w:ind w:left="5400" w:hanging="673"/>
      </w:pPr>
      <w:rPr>
        <w:rFonts w:hint="default"/>
        <w:lang w:val="en-US" w:eastAsia="en-US" w:bidi="ar-SA"/>
      </w:rPr>
    </w:lvl>
    <w:lvl w:ilvl="6" w:tplc="8AE290A0">
      <w:numFmt w:val="bullet"/>
      <w:lvlText w:val="•"/>
      <w:lvlJc w:val="left"/>
      <w:pPr>
        <w:ind w:left="6128" w:hanging="673"/>
      </w:pPr>
      <w:rPr>
        <w:rFonts w:hint="default"/>
        <w:lang w:val="en-US" w:eastAsia="en-US" w:bidi="ar-SA"/>
      </w:rPr>
    </w:lvl>
    <w:lvl w:ilvl="7" w:tplc="C88E943A">
      <w:numFmt w:val="bullet"/>
      <w:lvlText w:val="•"/>
      <w:lvlJc w:val="left"/>
      <w:pPr>
        <w:ind w:left="6856" w:hanging="673"/>
      </w:pPr>
      <w:rPr>
        <w:rFonts w:hint="default"/>
        <w:lang w:val="en-US" w:eastAsia="en-US" w:bidi="ar-SA"/>
      </w:rPr>
    </w:lvl>
    <w:lvl w:ilvl="8" w:tplc="00726EF2">
      <w:numFmt w:val="bullet"/>
      <w:lvlText w:val="•"/>
      <w:lvlJc w:val="left"/>
      <w:pPr>
        <w:ind w:left="7584" w:hanging="673"/>
      </w:pPr>
      <w:rPr>
        <w:rFonts w:hint="default"/>
        <w:lang w:val="en-US" w:eastAsia="en-US" w:bidi="ar-SA"/>
      </w:rPr>
    </w:lvl>
  </w:abstractNum>
  <w:abstractNum w:abstractNumId="7" w15:restartNumberingAfterBreak="0">
    <w:nsid w:val="23955220"/>
    <w:multiLevelType w:val="hybridMultilevel"/>
    <w:tmpl w:val="B542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7C0064"/>
    <w:multiLevelType w:val="multilevel"/>
    <w:tmpl w:val="33442502"/>
    <w:lvl w:ilvl="0">
      <w:start w:val="1"/>
      <w:numFmt w:val="decimal"/>
      <w:lvlText w:val="%1"/>
      <w:lvlJc w:val="left"/>
      <w:pPr>
        <w:ind w:left="1095" w:hanging="935"/>
      </w:pPr>
      <w:rPr>
        <w:rFonts w:hint="default"/>
        <w:lang w:val="en-US" w:eastAsia="en-US" w:bidi="ar-SA"/>
      </w:rPr>
    </w:lvl>
    <w:lvl w:ilvl="1">
      <w:start w:val="1"/>
      <w:numFmt w:val="decimal"/>
      <w:lvlText w:val="%1.%2"/>
      <w:lvlJc w:val="left"/>
      <w:pPr>
        <w:ind w:left="1095" w:hanging="935"/>
      </w:pPr>
      <w:rPr>
        <w:rFonts w:hint="default"/>
        <w:spacing w:val="-1"/>
        <w:w w:val="101"/>
        <w:lang w:val="en-US" w:eastAsia="en-US" w:bidi="ar-SA"/>
      </w:rPr>
    </w:lvl>
    <w:lvl w:ilvl="2">
      <w:start w:val="1"/>
      <w:numFmt w:val="lowerLetter"/>
      <w:lvlText w:val="(%3)"/>
      <w:lvlJc w:val="left"/>
      <w:pPr>
        <w:ind w:left="1762" w:hanging="671"/>
      </w:pPr>
      <w:rPr>
        <w:rFonts w:ascii="Arial" w:eastAsia="Arial" w:hAnsi="Arial" w:cs="Arial" w:hint="default"/>
        <w:b w:val="0"/>
        <w:bCs w:val="0"/>
        <w:i w:val="0"/>
        <w:iCs w:val="0"/>
        <w:color w:val="030303"/>
        <w:spacing w:val="-1"/>
        <w:w w:val="88"/>
        <w:sz w:val="18"/>
        <w:szCs w:val="18"/>
        <w:lang w:val="en-US" w:eastAsia="en-US" w:bidi="ar-SA"/>
      </w:rPr>
    </w:lvl>
    <w:lvl w:ilvl="3">
      <w:numFmt w:val="bullet"/>
      <w:lvlText w:val="•"/>
      <w:lvlJc w:val="left"/>
      <w:pPr>
        <w:ind w:left="3377" w:hanging="671"/>
      </w:pPr>
      <w:rPr>
        <w:rFonts w:hint="default"/>
        <w:lang w:val="en-US" w:eastAsia="en-US" w:bidi="ar-SA"/>
      </w:rPr>
    </w:lvl>
    <w:lvl w:ilvl="4">
      <w:numFmt w:val="bullet"/>
      <w:lvlText w:val="•"/>
      <w:lvlJc w:val="left"/>
      <w:pPr>
        <w:ind w:left="4186" w:hanging="671"/>
      </w:pPr>
      <w:rPr>
        <w:rFonts w:hint="default"/>
        <w:lang w:val="en-US" w:eastAsia="en-US" w:bidi="ar-SA"/>
      </w:rPr>
    </w:lvl>
    <w:lvl w:ilvl="5">
      <w:numFmt w:val="bullet"/>
      <w:lvlText w:val="•"/>
      <w:lvlJc w:val="left"/>
      <w:pPr>
        <w:ind w:left="4995" w:hanging="671"/>
      </w:pPr>
      <w:rPr>
        <w:rFonts w:hint="default"/>
        <w:lang w:val="en-US" w:eastAsia="en-US" w:bidi="ar-SA"/>
      </w:rPr>
    </w:lvl>
    <w:lvl w:ilvl="6">
      <w:numFmt w:val="bullet"/>
      <w:lvlText w:val="•"/>
      <w:lvlJc w:val="left"/>
      <w:pPr>
        <w:ind w:left="5804" w:hanging="671"/>
      </w:pPr>
      <w:rPr>
        <w:rFonts w:hint="default"/>
        <w:lang w:val="en-US" w:eastAsia="en-US" w:bidi="ar-SA"/>
      </w:rPr>
    </w:lvl>
    <w:lvl w:ilvl="7">
      <w:numFmt w:val="bullet"/>
      <w:lvlText w:val="•"/>
      <w:lvlJc w:val="left"/>
      <w:pPr>
        <w:ind w:left="6613" w:hanging="671"/>
      </w:pPr>
      <w:rPr>
        <w:rFonts w:hint="default"/>
        <w:lang w:val="en-US" w:eastAsia="en-US" w:bidi="ar-SA"/>
      </w:rPr>
    </w:lvl>
    <w:lvl w:ilvl="8">
      <w:numFmt w:val="bullet"/>
      <w:lvlText w:val="•"/>
      <w:lvlJc w:val="left"/>
      <w:pPr>
        <w:ind w:left="7422" w:hanging="671"/>
      </w:pPr>
      <w:rPr>
        <w:rFonts w:hint="default"/>
        <w:lang w:val="en-US" w:eastAsia="en-US" w:bidi="ar-SA"/>
      </w:rPr>
    </w:lvl>
  </w:abstractNum>
  <w:abstractNum w:abstractNumId="9" w15:restartNumberingAfterBreak="0">
    <w:nsid w:val="4F6C17AD"/>
    <w:multiLevelType w:val="multilevel"/>
    <w:tmpl w:val="FB0CA1E4"/>
    <w:lvl w:ilvl="0">
      <w:start w:val="1"/>
      <w:numFmt w:val="decimal"/>
      <w:lvlText w:val="%1"/>
      <w:lvlJc w:val="left"/>
      <w:pPr>
        <w:ind w:left="1555" w:hanging="704"/>
      </w:pPr>
      <w:rPr>
        <w:rFonts w:hint="default"/>
        <w:lang w:val="en-US" w:eastAsia="en-US" w:bidi="ar-SA"/>
      </w:rPr>
    </w:lvl>
    <w:lvl w:ilvl="1">
      <w:start w:val="1"/>
      <w:numFmt w:val="decimal"/>
      <w:lvlText w:val="%1.%2"/>
      <w:lvlJc w:val="left"/>
      <w:pPr>
        <w:ind w:left="1555" w:hanging="704"/>
      </w:pPr>
      <w:rPr>
        <w:rFonts w:hint="default"/>
        <w:spacing w:val="0"/>
        <w:w w:val="102"/>
        <w:lang w:val="en-US" w:eastAsia="en-US" w:bidi="ar-SA"/>
      </w:rPr>
    </w:lvl>
    <w:lvl w:ilvl="2">
      <w:numFmt w:val="bullet"/>
      <w:lvlText w:val="•"/>
      <w:lvlJc w:val="left"/>
      <w:pPr>
        <w:ind w:left="3056" w:hanging="704"/>
      </w:pPr>
      <w:rPr>
        <w:rFonts w:hint="default"/>
        <w:lang w:val="en-US" w:eastAsia="en-US" w:bidi="ar-SA"/>
      </w:rPr>
    </w:lvl>
    <w:lvl w:ilvl="3">
      <w:numFmt w:val="bullet"/>
      <w:lvlText w:val="•"/>
      <w:lvlJc w:val="left"/>
      <w:pPr>
        <w:ind w:left="3804" w:hanging="704"/>
      </w:pPr>
      <w:rPr>
        <w:rFonts w:hint="default"/>
        <w:lang w:val="en-US" w:eastAsia="en-US" w:bidi="ar-SA"/>
      </w:rPr>
    </w:lvl>
    <w:lvl w:ilvl="4">
      <w:numFmt w:val="bullet"/>
      <w:lvlText w:val="•"/>
      <w:lvlJc w:val="left"/>
      <w:pPr>
        <w:ind w:left="4552" w:hanging="704"/>
      </w:pPr>
      <w:rPr>
        <w:rFonts w:hint="default"/>
        <w:lang w:val="en-US" w:eastAsia="en-US" w:bidi="ar-SA"/>
      </w:rPr>
    </w:lvl>
    <w:lvl w:ilvl="5">
      <w:numFmt w:val="bullet"/>
      <w:lvlText w:val="•"/>
      <w:lvlJc w:val="left"/>
      <w:pPr>
        <w:ind w:left="5300" w:hanging="704"/>
      </w:pPr>
      <w:rPr>
        <w:rFonts w:hint="default"/>
        <w:lang w:val="en-US" w:eastAsia="en-US" w:bidi="ar-SA"/>
      </w:rPr>
    </w:lvl>
    <w:lvl w:ilvl="6">
      <w:numFmt w:val="bullet"/>
      <w:lvlText w:val="•"/>
      <w:lvlJc w:val="left"/>
      <w:pPr>
        <w:ind w:left="6048" w:hanging="704"/>
      </w:pPr>
      <w:rPr>
        <w:rFonts w:hint="default"/>
        <w:lang w:val="en-US" w:eastAsia="en-US" w:bidi="ar-SA"/>
      </w:rPr>
    </w:lvl>
    <w:lvl w:ilvl="7">
      <w:numFmt w:val="bullet"/>
      <w:lvlText w:val="•"/>
      <w:lvlJc w:val="left"/>
      <w:pPr>
        <w:ind w:left="6796" w:hanging="704"/>
      </w:pPr>
      <w:rPr>
        <w:rFonts w:hint="default"/>
        <w:lang w:val="en-US" w:eastAsia="en-US" w:bidi="ar-SA"/>
      </w:rPr>
    </w:lvl>
    <w:lvl w:ilvl="8">
      <w:numFmt w:val="bullet"/>
      <w:lvlText w:val="•"/>
      <w:lvlJc w:val="left"/>
      <w:pPr>
        <w:ind w:left="7544" w:hanging="704"/>
      </w:pPr>
      <w:rPr>
        <w:rFonts w:hint="default"/>
        <w:lang w:val="en-US" w:eastAsia="en-US" w:bidi="ar-SA"/>
      </w:rPr>
    </w:lvl>
  </w:abstractNum>
  <w:abstractNum w:abstractNumId="10" w15:restartNumberingAfterBreak="0">
    <w:nsid w:val="51171DFA"/>
    <w:multiLevelType w:val="hybridMultilevel"/>
    <w:tmpl w:val="519AFFC0"/>
    <w:lvl w:ilvl="0" w:tplc="F18C1F04">
      <w:start w:val="19"/>
      <w:numFmt w:val="lowerLetter"/>
      <w:lvlText w:val="%1."/>
      <w:lvlJc w:val="left"/>
      <w:pPr>
        <w:ind w:left="735" w:hanging="421"/>
      </w:pPr>
      <w:rPr>
        <w:rFonts w:ascii="Times New Roman" w:eastAsia="Times New Roman" w:hAnsi="Times New Roman" w:cs="Times New Roman" w:hint="default"/>
        <w:b w:val="0"/>
        <w:bCs w:val="0"/>
        <w:i w:val="0"/>
        <w:iCs w:val="0"/>
        <w:color w:val="030303"/>
        <w:spacing w:val="0"/>
        <w:w w:val="90"/>
        <w:sz w:val="28"/>
        <w:szCs w:val="28"/>
        <w:lang w:val="en-US" w:eastAsia="en-US" w:bidi="ar-SA"/>
      </w:rPr>
    </w:lvl>
    <w:lvl w:ilvl="1" w:tplc="3A66D844">
      <w:numFmt w:val="bullet"/>
      <w:lvlText w:val="■"/>
      <w:lvlJc w:val="left"/>
      <w:pPr>
        <w:ind w:left="1209" w:hanging="403"/>
      </w:pPr>
      <w:rPr>
        <w:rFonts w:ascii="Arial" w:eastAsia="Arial" w:hAnsi="Arial" w:cs="Arial" w:hint="default"/>
        <w:b w:val="0"/>
        <w:bCs w:val="0"/>
        <w:i w:val="0"/>
        <w:iCs w:val="0"/>
        <w:color w:val="030303"/>
        <w:spacing w:val="0"/>
        <w:w w:val="110"/>
        <w:sz w:val="13"/>
        <w:szCs w:val="13"/>
        <w:lang w:val="en-US" w:eastAsia="en-US" w:bidi="ar-SA"/>
      </w:rPr>
    </w:lvl>
    <w:lvl w:ilvl="2" w:tplc="39DE7716">
      <w:numFmt w:val="bullet"/>
      <w:lvlText w:val="•"/>
      <w:lvlJc w:val="left"/>
      <w:pPr>
        <w:ind w:left="1868" w:hanging="403"/>
      </w:pPr>
      <w:rPr>
        <w:rFonts w:hint="default"/>
        <w:lang w:val="en-US" w:eastAsia="en-US" w:bidi="ar-SA"/>
      </w:rPr>
    </w:lvl>
    <w:lvl w:ilvl="3" w:tplc="215C1316">
      <w:numFmt w:val="bullet"/>
      <w:lvlText w:val="•"/>
      <w:lvlJc w:val="left"/>
      <w:pPr>
        <w:ind w:left="2537" w:hanging="403"/>
      </w:pPr>
      <w:rPr>
        <w:rFonts w:hint="default"/>
        <w:lang w:val="en-US" w:eastAsia="en-US" w:bidi="ar-SA"/>
      </w:rPr>
    </w:lvl>
    <w:lvl w:ilvl="4" w:tplc="8098D648">
      <w:numFmt w:val="bullet"/>
      <w:lvlText w:val="•"/>
      <w:lvlJc w:val="left"/>
      <w:pPr>
        <w:ind w:left="3206" w:hanging="403"/>
      </w:pPr>
      <w:rPr>
        <w:rFonts w:hint="default"/>
        <w:lang w:val="en-US" w:eastAsia="en-US" w:bidi="ar-SA"/>
      </w:rPr>
    </w:lvl>
    <w:lvl w:ilvl="5" w:tplc="19C268C4">
      <w:numFmt w:val="bullet"/>
      <w:lvlText w:val="•"/>
      <w:lvlJc w:val="left"/>
      <w:pPr>
        <w:ind w:left="3875" w:hanging="403"/>
      </w:pPr>
      <w:rPr>
        <w:rFonts w:hint="default"/>
        <w:lang w:val="en-US" w:eastAsia="en-US" w:bidi="ar-SA"/>
      </w:rPr>
    </w:lvl>
    <w:lvl w:ilvl="6" w:tplc="8D9AC82A">
      <w:numFmt w:val="bullet"/>
      <w:lvlText w:val="•"/>
      <w:lvlJc w:val="left"/>
      <w:pPr>
        <w:ind w:left="4544" w:hanging="403"/>
      </w:pPr>
      <w:rPr>
        <w:rFonts w:hint="default"/>
        <w:lang w:val="en-US" w:eastAsia="en-US" w:bidi="ar-SA"/>
      </w:rPr>
    </w:lvl>
    <w:lvl w:ilvl="7" w:tplc="A290DE62">
      <w:numFmt w:val="bullet"/>
      <w:lvlText w:val="•"/>
      <w:lvlJc w:val="left"/>
      <w:pPr>
        <w:ind w:left="5213" w:hanging="403"/>
      </w:pPr>
      <w:rPr>
        <w:rFonts w:hint="default"/>
        <w:lang w:val="en-US" w:eastAsia="en-US" w:bidi="ar-SA"/>
      </w:rPr>
    </w:lvl>
    <w:lvl w:ilvl="8" w:tplc="05DE7088">
      <w:numFmt w:val="bullet"/>
      <w:lvlText w:val="•"/>
      <w:lvlJc w:val="left"/>
      <w:pPr>
        <w:ind w:left="5882" w:hanging="403"/>
      </w:pPr>
      <w:rPr>
        <w:rFonts w:hint="default"/>
        <w:lang w:val="en-US" w:eastAsia="en-US" w:bidi="ar-SA"/>
      </w:rPr>
    </w:lvl>
  </w:abstractNum>
  <w:abstractNum w:abstractNumId="11" w15:restartNumberingAfterBreak="0">
    <w:nsid w:val="56B81AF8"/>
    <w:multiLevelType w:val="hybridMultilevel"/>
    <w:tmpl w:val="B92C5638"/>
    <w:lvl w:ilvl="0" w:tplc="3E4A168A">
      <w:numFmt w:val="bullet"/>
      <w:lvlText w:val="□"/>
      <w:lvlJc w:val="left"/>
      <w:pPr>
        <w:ind w:left="400" w:hanging="235"/>
      </w:pPr>
      <w:rPr>
        <w:rFonts w:ascii="Arial" w:eastAsia="Arial" w:hAnsi="Arial" w:cs="Arial" w:hint="default"/>
        <w:b w:val="0"/>
        <w:bCs w:val="0"/>
        <w:i w:val="0"/>
        <w:iCs w:val="0"/>
        <w:color w:val="030303"/>
        <w:spacing w:val="0"/>
        <w:w w:val="102"/>
        <w:sz w:val="31"/>
        <w:szCs w:val="31"/>
        <w:lang w:val="en-US" w:eastAsia="en-US" w:bidi="ar-SA"/>
      </w:rPr>
    </w:lvl>
    <w:lvl w:ilvl="1" w:tplc="30581362">
      <w:numFmt w:val="bullet"/>
      <w:lvlText w:val="•"/>
      <w:lvlJc w:val="left"/>
      <w:pPr>
        <w:ind w:left="537" w:hanging="235"/>
      </w:pPr>
      <w:rPr>
        <w:rFonts w:hint="default"/>
        <w:lang w:val="en-US" w:eastAsia="en-US" w:bidi="ar-SA"/>
      </w:rPr>
    </w:lvl>
    <w:lvl w:ilvl="2" w:tplc="F1B432F4">
      <w:numFmt w:val="bullet"/>
      <w:lvlText w:val="•"/>
      <w:lvlJc w:val="left"/>
      <w:pPr>
        <w:ind w:left="675" w:hanging="235"/>
      </w:pPr>
      <w:rPr>
        <w:rFonts w:hint="default"/>
        <w:lang w:val="en-US" w:eastAsia="en-US" w:bidi="ar-SA"/>
      </w:rPr>
    </w:lvl>
    <w:lvl w:ilvl="3" w:tplc="47C0EE4A">
      <w:numFmt w:val="bullet"/>
      <w:lvlText w:val="•"/>
      <w:lvlJc w:val="left"/>
      <w:pPr>
        <w:ind w:left="813" w:hanging="235"/>
      </w:pPr>
      <w:rPr>
        <w:rFonts w:hint="default"/>
        <w:lang w:val="en-US" w:eastAsia="en-US" w:bidi="ar-SA"/>
      </w:rPr>
    </w:lvl>
    <w:lvl w:ilvl="4" w:tplc="27EC1682">
      <w:numFmt w:val="bullet"/>
      <w:lvlText w:val="•"/>
      <w:lvlJc w:val="left"/>
      <w:pPr>
        <w:ind w:left="951" w:hanging="235"/>
      </w:pPr>
      <w:rPr>
        <w:rFonts w:hint="default"/>
        <w:lang w:val="en-US" w:eastAsia="en-US" w:bidi="ar-SA"/>
      </w:rPr>
    </w:lvl>
    <w:lvl w:ilvl="5" w:tplc="D8168636">
      <w:numFmt w:val="bullet"/>
      <w:lvlText w:val="•"/>
      <w:lvlJc w:val="left"/>
      <w:pPr>
        <w:ind w:left="1089" w:hanging="235"/>
      </w:pPr>
      <w:rPr>
        <w:rFonts w:hint="default"/>
        <w:lang w:val="en-US" w:eastAsia="en-US" w:bidi="ar-SA"/>
      </w:rPr>
    </w:lvl>
    <w:lvl w:ilvl="6" w:tplc="3A7E4E50">
      <w:numFmt w:val="bullet"/>
      <w:lvlText w:val="•"/>
      <w:lvlJc w:val="left"/>
      <w:pPr>
        <w:ind w:left="1227" w:hanging="235"/>
      </w:pPr>
      <w:rPr>
        <w:rFonts w:hint="default"/>
        <w:lang w:val="en-US" w:eastAsia="en-US" w:bidi="ar-SA"/>
      </w:rPr>
    </w:lvl>
    <w:lvl w:ilvl="7" w:tplc="CFCC501C">
      <w:numFmt w:val="bullet"/>
      <w:lvlText w:val="•"/>
      <w:lvlJc w:val="left"/>
      <w:pPr>
        <w:ind w:left="1365" w:hanging="235"/>
      </w:pPr>
      <w:rPr>
        <w:rFonts w:hint="default"/>
        <w:lang w:val="en-US" w:eastAsia="en-US" w:bidi="ar-SA"/>
      </w:rPr>
    </w:lvl>
    <w:lvl w:ilvl="8" w:tplc="D6946CB0">
      <w:numFmt w:val="bullet"/>
      <w:lvlText w:val="•"/>
      <w:lvlJc w:val="left"/>
      <w:pPr>
        <w:ind w:left="1503" w:hanging="235"/>
      </w:pPr>
      <w:rPr>
        <w:rFonts w:hint="default"/>
        <w:lang w:val="en-US" w:eastAsia="en-US" w:bidi="ar-SA"/>
      </w:rPr>
    </w:lvl>
  </w:abstractNum>
  <w:abstractNum w:abstractNumId="12" w15:restartNumberingAfterBreak="0">
    <w:nsid w:val="5BB87BAB"/>
    <w:multiLevelType w:val="multilevel"/>
    <w:tmpl w:val="634CF6C8"/>
    <w:lvl w:ilvl="0">
      <w:start w:val="1"/>
      <w:numFmt w:val="decimal"/>
      <w:lvlText w:val="%1"/>
      <w:lvlJc w:val="left"/>
      <w:pPr>
        <w:ind w:left="1555" w:hanging="703"/>
      </w:pPr>
      <w:rPr>
        <w:rFonts w:hint="default"/>
        <w:lang w:val="en-US" w:eastAsia="en-US" w:bidi="ar-SA"/>
      </w:rPr>
    </w:lvl>
    <w:lvl w:ilvl="1">
      <w:start w:val="1"/>
      <w:numFmt w:val="decimal"/>
      <w:lvlText w:val="%1.%2"/>
      <w:lvlJc w:val="left"/>
      <w:pPr>
        <w:ind w:left="1555" w:hanging="703"/>
      </w:pPr>
      <w:rPr>
        <w:rFonts w:ascii="Times New Roman" w:eastAsia="Times New Roman" w:hAnsi="Times New Roman" w:cs="Times New Roman" w:hint="default"/>
        <w:b w:val="0"/>
        <w:bCs w:val="0"/>
        <w:i w:val="0"/>
        <w:iCs w:val="0"/>
        <w:color w:val="030303"/>
        <w:spacing w:val="0"/>
        <w:w w:val="101"/>
        <w:sz w:val="17"/>
        <w:szCs w:val="17"/>
        <w:lang w:val="en-US" w:eastAsia="en-US" w:bidi="ar-SA"/>
      </w:rPr>
    </w:lvl>
    <w:lvl w:ilvl="2">
      <w:numFmt w:val="bullet"/>
      <w:lvlText w:val="•"/>
      <w:lvlJc w:val="left"/>
      <w:pPr>
        <w:ind w:left="3056" w:hanging="703"/>
      </w:pPr>
      <w:rPr>
        <w:rFonts w:hint="default"/>
        <w:lang w:val="en-US" w:eastAsia="en-US" w:bidi="ar-SA"/>
      </w:rPr>
    </w:lvl>
    <w:lvl w:ilvl="3">
      <w:numFmt w:val="bullet"/>
      <w:lvlText w:val="•"/>
      <w:lvlJc w:val="left"/>
      <w:pPr>
        <w:ind w:left="3804" w:hanging="703"/>
      </w:pPr>
      <w:rPr>
        <w:rFonts w:hint="default"/>
        <w:lang w:val="en-US" w:eastAsia="en-US" w:bidi="ar-SA"/>
      </w:rPr>
    </w:lvl>
    <w:lvl w:ilvl="4">
      <w:numFmt w:val="bullet"/>
      <w:lvlText w:val="•"/>
      <w:lvlJc w:val="left"/>
      <w:pPr>
        <w:ind w:left="4552" w:hanging="703"/>
      </w:pPr>
      <w:rPr>
        <w:rFonts w:hint="default"/>
        <w:lang w:val="en-US" w:eastAsia="en-US" w:bidi="ar-SA"/>
      </w:rPr>
    </w:lvl>
    <w:lvl w:ilvl="5">
      <w:numFmt w:val="bullet"/>
      <w:lvlText w:val="•"/>
      <w:lvlJc w:val="left"/>
      <w:pPr>
        <w:ind w:left="5300" w:hanging="703"/>
      </w:pPr>
      <w:rPr>
        <w:rFonts w:hint="default"/>
        <w:lang w:val="en-US" w:eastAsia="en-US" w:bidi="ar-SA"/>
      </w:rPr>
    </w:lvl>
    <w:lvl w:ilvl="6">
      <w:numFmt w:val="bullet"/>
      <w:lvlText w:val="•"/>
      <w:lvlJc w:val="left"/>
      <w:pPr>
        <w:ind w:left="6048" w:hanging="703"/>
      </w:pPr>
      <w:rPr>
        <w:rFonts w:hint="default"/>
        <w:lang w:val="en-US" w:eastAsia="en-US" w:bidi="ar-SA"/>
      </w:rPr>
    </w:lvl>
    <w:lvl w:ilvl="7">
      <w:numFmt w:val="bullet"/>
      <w:lvlText w:val="•"/>
      <w:lvlJc w:val="left"/>
      <w:pPr>
        <w:ind w:left="6796" w:hanging="703"/>
      </w:pPr>
      <w:rPr>
        <w:rFonts w:hint="default"/>
        <w:lang w:val="en-US" w:eastAsia="en-US" w:bidi="ar-SA"/>
      </w:rPr>
    </w:lvl>
    <w:lvl w:ilvl="8">
      <w:numFmt w:val="bullet"/>
      <w:lvlText w:val="•"/>
      <w:lvlJc w:val="left"/>
      <w:pPr>
        <w:ind w:left="7544" w:hanging="703"/>
      </w:pPr>
      <w:rPr>
        <w:rFonts w:hint="default"/>
        <w:lang w:val="en-US" w:eastAsia="en-US" w:bidi="ar-SA"/>
      </w:rPr>
    </w:lvl>
  </w:abstractNum>
  <w:abstractNum w:abstractNumId="13" w15:restartNumberingAfterBreak="0">
    <w:nsid w:val="75E769E6"/>
    <w:multiLevelType w:val="multilevel"/>
    <w:tmpl w:val="AF0E48F6"/>
    <w:lvl w:ilvl="0">
      <w:start w:val="1"/>
      <w:numFmt w:val="decimal"/>
      <w:lvlText w:val="%1"/>
      <w:lvlJc w:val="left"/>
      <w:pPr>
        <w:ind w:left="1094" w:hanging="935"/>
      </w:pPr>
      <w:rPr>
        <w:rFonts w:hint="default"/>
        <w:lang w:val="en-US" w:eastAsia="en-US" w:bidi="ar-SA"/>
      </w:rPr>
    </w:lvl>
    <w:lvl w:ilvl="1">
      <w:start w:val="1"/>
      <w:numFmt w:val="decimal"/>
      <w:lvlText w:val="%1.%2"/>
      <w:lvlJc w:val="left"/>
      <w:pPr>
        <w:ind w:left="1094" w:hanging="935"/>
      </w:pPr>
      <w:rPr>
        <w:rFonts w:ascii="Arial" w:eastAsia="Arial" w:hAnsi="Arial" w:cs="Arial" w:hint="default"/>
        <w:b w:val="0"/>
        <w:bCs w:val="0"/>
        <w:i w:val="0"/>
        <w:iCs w:val="0"/>
        <w:color w:val="010101"/>
        <w:spacing w:val="-1"/>
        <w:w w:val="94"/>
        <w:sz w:val="18"/>
        <w:szCs w:val="18"/>
        <w:lang w:val="en-US" w:eastAsia="en-US" w:bidi="ar-SA"/>
      </w:rPr>
    </w:lvl>
    <w:lvl w:ilvl="2">
      <w:numFmt w:val="bullet"/>
      <w:lvlText w:val="•"/>
      <w:lvlJc w:val="left"/>
      <w:pPr>
        <w:ind w:left="498" w:hanging="341"/>
      </w:pPr>
      <w:rPr>
        <w:rFonts w:ascii="Arial" w:eastAsia="Arial" w:hAnsi="Arial" w:cs="Arial" w:hint="default"/>
        <w:b w:val="0"/>
        <w:bCs w:val="0"/>
        <w:i w:val="0"/>
        <w:iCs w:val="0"/>
        <w:color w:val="030303"/>
        <w:spacing w:val="0"/>
        <w:w w:val="105"/>
        <w:sz w:val="18"/>
        <w:szCs w:val="18"/>
        <w:lang w:val="en-US" w:eastAsia="en-US" w:bidi="ar-SA"/>
      </w:rPr>
    </w:lvl>
    <w:lvl w:ilvl="3">
      <w:numFmt w:val="bullet"/>
      <w:lvlText w:val="•"/>
      <w:lvlJc w:val="left"/>
      <w:pPr>
        <w:ind w:left="2864" w:hanging="341"/>
      </w:pPr>
      <w:rPr>
        <w:rFonts w:hint="default"/>
        <w:lang w:val="en-US" w:eastAsia="en-US" w:bidi="ar-SA"/>
      </w:rPr>
    </w:lvl>
    <w:lvl w:ilvl="4">
      <w:numFmt w:val="bullet"/>
      <w:lvlText w:val="•"/>
      <w:lvlJc w:val="left"/>
      <w:pPr>
        <w:ind w:left="3746" w:hanging="341"/>
      </w:pPr>
      <w:rPr>
        <w:rFonts w:hint="default"/>
        <w:lang w:val="en-US" w:eastAsia="en-US" w:bidi="ar-SA"/>
      </w:rPr>
    </w:lvl>
    <w:lvl w:ilvl="5">
      <w:numFmt w:val="bullet"/>
      <w:lvlText w:val="•"/>
      <w:lvlJc w:val="left"/>
      <w:pPr>
        <w:ind w:left="4628" w:hanging="341"/>
      </w:pPr>
      <w:rPr>
        <w:rFonts w:hint="default"/>
        <w:lang w:val="en-US" w:eastAsia="en-US" w:bidi="ar-SA"/>
      </w:rPr>
    </w:lvl>
    <w:lvl w:ilvl="6">
      <w:numFmt w:val="bullet"/>
      <w:lvlText w:val="•"/>
      <w:lvlJc w:val="left"/>
      <w:pPr>
        <w:ind w:left="5511" w:hanging="341"/>
      </w:pPr>
      <w:rPr>
        <w:rFonts w:hint="default"/>
        <w:lang w:val="en-US" w:eastAsia="en-US" w:bidi="ar-SA"/>
      </w:rPr>
    </w:lvl>
    <w:lvl w:ilvl="7">
      <w:numFmt w:val="bullet"/>
      <w:lvlText w:val="•"/>
      <w:lvlJc w:val="left"/>
      <w:pPr>
        <w:ind w:left="6393" w:hanging="341"/>
      </w:pPr>
      <w:rPr>
        <w:rFonts w:hint="default"/>
        <w:lang w:val="en-US" w:eastAsia="en-US" w:bidi="ar-SA"/>
      </w:rPr>
    </w:lvl>
    <w:lvl w:ilvl="8">
      <w:numFmt w:val="bullet"/>
      <w:lvlText w:val="•"/>
      <w:lvlJc w:val="left"/>
      <w:pPr>
        <w:ind w:left="7275" w:hanging="341"/>
      </w:pPr>
      <w:rPr>
        <w:rFonts w:hint="default"/>
        <w:lang w:val="en-US" w:eastAsia="en-US" w:bidi="ar-SA"/>
      </w:rPr>
    </w:lvl>
  </w:abstractNum>
  <w:num w:numId="1" w16cid:durableId="364523303">
    <w:abstractNumId w:val="5"/>
  </w:num>
  <w:num w:numId="2" w16cid:durableId="1615206586">
    <w:abstractNumId w:val="11"/>
  </w:num>
  <w:num w:numId="3" w16cid:durableId="1361467703">
    <w:abstractNumId w:val="0"/>
  </w:num>
  <w:num w:numId="4" w16cid:durableId="1476023162">
    <w:abstractNumId w:val="10"/>
  </w:num>
  <w:num w:numId="5" w16cid:durableId="1581721156">
    <w:abstractNumId w:val="13"/>
  </w:num>
  <w:num w:numId="6" w16cid:durableId="249042885">
    <w:abstractNumId w:val="4"/>
  </w:num>
  <w:num w:numId="7" w16cid:durableId="1419596970">
    <w:abstractNumId w:val="8"/>
  </w:num>
  <w:num w:numId="8" w16cid:durableId="1292593439">
    <w:abstractNumId w:val="6"/>
  </w:num>
  <w:num w:numId="9" w16cid:durableId="698433423">
    <w:abstractNumId w:val="3"/>
  </w:num>
  <w:num w:numId="10" w16cid:durableId="290333517">
    <w:abstractNumId w:val="9"/>
  </w:num>
  <w:num w:numId="11" w16cid:durableId="625626051">
    <w:abstractNumId w:val="12"/>
  </w:num>
  <w:num w:numId="12" w16cid:durableId="526719551">
    <w:abstractNumId w:val="7"/>
  </w:num>
  <w:num w:numId="13" w16cid:durableId="1253468469">
    <w:abstractNumId w:val="1"/>
  </w:num>
  <w:num w:numId="14" w16cid:durableId="1837128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 Forwood">
    <w15:presenceInfo w15:providerId="AD" w15:userId="S::dforwood@mla.com.au::819a8c7e-245e-45c5-be7c-5f1111c77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tvFA2NWl3MzE0KQMHVhgBfx1bOkuKA1/Q5YKzQzwapQ6exo0yjqDApVrvw74ejaOQX9Zat++BMffAkBtLTSJYA==" w:salt="Fkp0CBAZb3ZwvIamn53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06"/>
    <w:rsid w:val="00011E67"/>
    <w:rsid w:val="00041001"/>
    <w:rsid w:val="00071AB6"/>
    <w:rsid w:val="000C6C17"/>
    <w:rsid w:val="000E00C9"/>
    <w:rsid w:val="00110508"/>
    <w:rsid w:val="001106E9"/>
    <w:rsid w:val="00145931"/>
    <w:rsid w:val="0015683E"/>
    <w:rsid w:val="0016691C"/>
    <w:rsid w:val="001671F8"/>
    <w:rsid w:val="001A40C0"/>
    <w:rsid w:val="001A471D"/>
    <w:rsid w:val="001A67E8"/>
    <w:rsid w:val="001B6B9A"/>
    <w:rsid w:val="001B7D00"/>
    <w:rsid w:val="001D0FF2"/>
    <w:rsid w:val="001D1B25"/>
    <w:rsid w:val="001F2F7E"/>
    <w:rsid w:val="00203717"/>
    <w:rsid w:val="00223FBA"/>
    <w:rsid w:val="00232184"/>
    <w:rsid w:val="00233BBC"/>
    <w:rsid w:val="00287FCA"/>
    <w:rsid w:val="002B2C57"/>
    <w:rsid w:val="002D693B"/>
    <w:rsid w:val="002E3C96"/>
    <w:rsid w:val="002E564A"/>
    <w:rsid w:val="00305276"/>
    <w:rsid w:val="00317C9B"/>
    <w:rsid w:val="00324961"/>
    <w:rsid w:val="0033205D"/>
    <w:rsid w:val="00342FF7"/>
    <w:rsid w:val="00343263"/>
    <w:rsid w:val="00356602"/>
    <w:rsid w:val="00362E5A"/>
    <w:rsid w:val="00386675"/>
    <w:rsid w:val="00387406"/>
    <w:rsid w:val="003B20F3"/>
    <w:rsid w:val="003D246B"/>
    <w:rsid w:val="00412149"/>
    <w:rsid w:val="004370FA"/>
    <w:rsid w:val="004539A2"/>
    <w:rsid w:val="004554CE"/>
    <w:rsid w:val="004644AD"/>
    <w:rsid w:val="0046599C"/>
    <w:rsid w:val="004B3FCA"/>
    <w:rsid w:val="004D092E"/>
    <w:rsid w:val="005100BD"/>
    <w:rsid w:val="0053213E"/>
    <w:rsid w:val="00533F70"/>
    <w:rsid w:val="0054010C"/>
    <w:rsid w:val="00542FD1"/>
    <w:rsid w:val="00556F6E"/>
    <w:rsid w:val="005609D6"/>
    <w:rsid w:val="00573244"/>
    <w:rsid w:val="005D2418"/>
    <w:rsid w:val="005D69C8"/>
    <w:rsid w:val="005D76DE"/>
    <w:rsid w:val="005E49B8"/>
    <w:rsid w:val="005F62B9"/>
    <w:rsid w:val="005F653A"/>
    <w:rsid w:val="0060086C"/>
    <w:rsid w:val="006050EA"/>
    <w:rsid w:val="00631EDE"/>
    <w:rsid w:val="00632CE9"/>
    <w:rsid w:val="00652800"/>
    <w:rsid w:val="00675B5D"/>
    <w:rsid w:val="0068332E"/>
    <w:rsid w:val="00684020"/>
    <w:rsid w:val="00693A29"/>
    <w:rsid w:val="00694CEB"/>
    <w:rsid w:val="006A2F8F"/>
    <w:rsid w:val="006B77F6"/>
    <w:rsid w:val="006C70BB"/>
    <w:rsid w:val="006D3A74"/>
    <w:rsid w:val="006E7DC8"/>
    <w:rsid w:val="006F471F"/>
    <w:rsid w:val="00717E54"/>
    <w:rsid w:val="00723E26"/>
    <w:rsid w:val="0074657A"/>
    <w:rsid w:val="00750ABA"/>
    <w:rsid w:val="00752588"/>
    <w:rsid w:val="00784285"/>
    <w:rsid w:val="007C1D24"/>
    <w:rsid w:val="007C47FC"/>
    <w:rsid w:val="007D3F98"/>
    <w:rsid w:val="007D4B37"/>
    <w:rsid w:val="007E0862"/>
    <w:rsid w:val="007F31FD"/>
    <w:rsid w:val="00801C7A"/>
    <w:rsid w:val="00802D17"/>
    <w:rsid w:val="008138B1"/>
    <w:rsid w:val="00820553"/>
    <w:rsid w:val="00842E41"/>
    <w:rsid w:val="00875231"/>
    <w:rsid w:val="00886BC7"/>
    <w:rsid w:val="008A6E53"/>
    <w:rsid w:val="008A7AA2"/>
    <w:rsid w:val="008E2029"/>
    <w:rsid w:val="00911CAA"/>
    <w:rsid w:val="00961D42"/>
    <w:rsid w:val="009846F1"/>
    <w:rsid w:val="00995B21"/>
    <w:rsid w:val="009A6EA3"/>
    <w:rsid w:val="009E3D25"/>
    <w:rsid w:val="009F1C16"/>
    <w:rsid w:val="009F1CBC"/>
    <w:rsid w:val="009F544D"/>
    <w:rsid w:val="00A27DF3"/>
    <w:rsid w:val="00A53880"/>
    <w:rsid w:val="00A57070"/>
    <w:rsid w:val="00A90238"/>
    <w:rsid w:val="00AB7C02"/>
    <w:rsid w:val="00AC2BBA"/>
    <w:rsid w:val="00AD44B4"/>
    <w:rsid w:val="00AE5B6F"/>
    <w:rsid w:val="00AE773A"/>
    <w:rsid w:val="00B10ED0"/>
    <w:rsid w:val="00B139AE"/>
    <w:rsid w:val="00B1457C"/>
    <w:rsid w:val="00B1594A"/>
    <w:rsid w:val="00B56A0A"/>
    <w:rsid w:val="00B65D01"/>
    <w:rsid w:val="00B87D73"/>
    <w:rsid w:val="00B934A2"/>
    <w:rsid w:val="00BC6805"/>
    <w:rsid w:val="00BE1F12"/>
    <w:rsid w:val="00BE233B"/>
    <w:rsid w:val="00C10069"/>
    <w:rsid w:val="00C12B11"/>
    <w:rsid w:val="00C3744D"/>
    <w:rsid w:val="00C45D3F"/>
    <w:rsid w:val="00C61DFA"/>
    <w:rsid w:val="00C62035"/>
    <w:rsid w:val="00C70540"/>
    <w:rsid w:val="00C830F4"/>
    <w:rsid w:val="00C956F3"/>
    <w:rsid w:val="00CC04D7"/>
    <w:rsid w:val="00CD5445"/>
    <w:rsid w:val="00CF2F7A"/>
    <w:rsid w:val="00D025B9"/>
    <w:rsid w:val="00D112EC"/>
    <w:rsid w:val="00D129C0"/>
    <w:rsid w:val="00D14A1D"/>
    <w:rsid w:val="00D16DF2"/>
    <w:rsid w:val="00D32482"/>
    <w:rsid w:val="00D344A9"/>
    <w:rsid w:val="00D41608"/>
    <w:rsid w:val="00D424D2"/>
    <w:rsid w:val="00D5598B"/>
    <w:rsid w:val="00D56B39"/>
    <w:rsid w:val="00D74EFE"/>
    <w:rsid w:val="00D86BB6"/>
    <w:rsid w:val="00DB7B9E"/>
    <w:rsid w:val="00DC3A1E"/>
    <w:rsid w:val="00DC4909"/>
    <w:rsid w:val="00DD7C7B"/>
    <w:rsid w:val="00DF346D"/>
    <w:rsid w:val="00E03208"/>
    <w:rsid w:val="00E03C7E"/>
    <w:rsid w:val="00E43FBD"/>
    <w:rsid w:val="00E60F4A"/>
    <w:rsid w:val="00E74C51"/>
    <w:rsid w:val="00E970C4"/>
    <w:rsid w:val="00ED5C52"/>
    <w:rsid w:val="00EE6DBE"/>
    <w:rsid w:val="00EF51AA"/>
    <w:rsid w:val="00EF7CD9"/>
    <w:rsid w:val="00F11493"/>
    <w:rsid w:val="00F15421"/>
    <w:rsid w:val="00F2353C"/>
    <w:rsid w:val="00F4192C"/>
    <w:rsid w:val="00F56FCA"/>
    <w:rsid w:val="00F66A75"/>
    <w:rsid w:val="00F81158"/>
    <w:rsid w:val="00F83EE1"/>
    <w:rsid w:val="00F96BE8"/>
    <w:rsid w:val="00FA6BFE"/>
    <w:rsid w:val="1C3AAC09"/>
    <w:rsid w:val="210C6CCF"/>
    <w:rsid w:val="222B292B"/>
    <w:rsid w:val="5D28CF5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0B7E9"/>
  <w15:docId w15:val="{F756FA16-01E2-4809-990B-794DF173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3" w:hanging="933"/>
      <w:outlineLvl w:val="0"/>
    </w:pPr>
    <w:rPr>
      <w:b/>
      <w:bCs/>
      <w:sz w:val="19"/>
      <w:szCs w:val="19"/>
    </w:rPr>
  </w:style>
  <w:style w:type="paragraph" w:styleId="Heading2">
    <w:name w:val="heading 2"/>
    <w:basedOn w:val="Normal"/>
    <w:uiPriority w:val="9"/>
    <w:unhideWhenUsed/>
    <w:qFormat/>
    <w:pPr>
      <w:ind w:left="1094"/>
      <w:outlineLvl w:val="1"/>
    </w:pPr>
    <w:rPr>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60"/>
    </w:pPr>
    <w:rPr>
      <w:b/>
      <w:bCs/>
      <w:sz w:val="15"/>
      <w:szCs w:val="15"/>
    </w:rPr>
  </w:style>
  <w:style w:type="paragraph" w:styleId="TOC2">
    <w:name w:val="toc 2"/>
    <w:basedOn w:val="Normal"/>
    <w:uiPriority w:val="1"/>
    <w:qFormat/>
    <w:pPr>
      <w:spacing w:before="49"/>
      <w:ind w:left="1555" w:hanging="703"/>
    </w:pPr>
    <w:rPr>
      <w:sz w:val="17"/>
      <w:szCs w:val="17"/>
    </w:rPr>
  </w:style>
  <w:style w:type="paragraph" w:styleId="BodyText">
    <w:name w:val="Body Text"/>
    <w:basedOn w:val="Normal"/>
    <w:uiPriority w:val="1"/>
    <w:qFormat/>
    <w:rPr>
      <w:sz w:val="18"/>
      <w:szCs w:val="18"/>
    </w:rPr>
  </w:style>
  <w:style w:type="paragraph" w:styleId="Title">
    <w:name w:val="Title"/>
    <w:basedOn w:val="Normal"/>
    <w:uiPriority w:val="10"/>
    <w:qFormat/>
    <w:pPr>
      <w:spacing w:before="1"/>
      <w:ind w:right="196"/>
      <w:jc w:val="center"/>
    </w:pPr>
    <w:rPr>
      <w:b/>
      <w:bCs/>
      <w:sz w:val="45"/>
      <w:szCs w:val="45"/>
    </w:rPr>
  </w:style>
  <w:style w:type="paragraph" w:styleId="ListParagraph">
    <w:name w:val="List Paragraph"/>
    <w:basedOn w:val="Normal"/>
    <w:uiPriority w:val="34"/>
    <w:qFormat/>
    <w:pPr>
      <w:ind w:left="1768" w:hanging="6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A29"/>
    <w:pPr>
      <w:tabs>
        <w:tab w:val="center" w:pos="4513"/>
        <w:tab w:val="right" w:pos="9026"/>
      </w:tabs>
    </w:pPr>
  </w:style>
  <w:style w:type="character" w:customStyle="1" w:styleId="HeaderChar">
    <w:name w:val="Header Char"/>
    <w:basedOn w:val="DefaultParagraphFont"/>
    <w:link w:val="Header"/>
    <w:uiPriority w:val="99"/>
    <w:rsid w:val="00693A29"/>
    <w:rPr>
      <w:rFonts w:ascii="Arial" w:eastAsia="Arial" w:hAnsi="Arial" w:cs="Arial"/>
    </w:rPr>
  </w:style>
  <w:style w:type="paragraph" w:styleId="Footer">
    <w:name w:val="footer"/>
    <w:basedOn w:val="Normal"/>
    <w:link w:val="FooterChar"/>
    <w:uiPriority w:val="99"/>
    <w:unhideWhenUsed/>
    <w:rsid w:val="00693A29"/>
    <w:pPr>
      <w:tabs>
        <w:tab w:val="center" w:pos="4513"/>
        <w:tab w:val="right" w:pos="9026"/>
      </w:tabs>
    </w:pPr>
  </w:style>
  <w:style w:type="character" w:customStyle="1" w:styleId="FooterChar">
    <w:name w:val="Footer Char"/>
    <w:basedOn w:val="DefaultParagraphFont"/>
    <w:link w:val="Footer"/>
    <w:uiPriority w:val="99"/>
    <w:rsid w:val="00693A29"/>
    <w:rPr>
      <w:rFonts w:ascii="Arial" w:eastAsia="Arial" w:hAnsi="Arial" w:cs="Arial"/>
    </w:rPr>
  </w:style>
  <w:style w:type="character" w:styleId="PlaceholderText">
    <w:name w:val="Placeholder Text"/>
    <w:basedOn w:val="DefaultParagraphFont"/>
    <w:uiPriority w:val="99"/>
    <w:semiHidden/>
    <w:rsid w:val="00693A29"/>
    <w:rPr>
      <w:color w:val="666666"/>
    </w:rPr>
  </w:style>
  <w:style w:type="table" w:styleId="TableGrid">
    <w:name w:val="Table Grid"/>
    <w:basedOn w:val="TableNormal"/>
    <w:uiPriority w:val="39"/>
    <w:rsid w:val="006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246B"/>
    <w:rPr>
      <w:color w:val="0000FF" w:themeColor="hyperlink"/>
      <w:u w:val="single"/>
    </w:rPr>
  </w:style>
  <w:style w:type="character" w:styleId="UnresolvedMention">
    <w:name w:val="Unresolved Mention"/>
    <w:basedOn w:val="DefaultParagraphFont"/>
    <w:uiPriority w:val="99"/>
    <w:semiHidden/>
    <w:unhideWhenUsed/>
    <w:rsid w:val="003D246B"/>
    <w:rPr>
      <w:color w:val="605E5C"/>
      <w:shd w:val="clear" w:color="auto" w:fill="E1DFDD"/>
    </w:rPr>
  </w:style>
  <w:style w:type="character" w:styleId="CommentReference">
    <w:name w:val="annotation reference"/>
    <w:basedOn w:val="DefaultParagraphFont"/>
    <w:uiPriority w:val="99"/>
    <w:semiHidden/>
    <w:unhideWhenUsed/>
    <w:rsid w:val="000E00C9"/>
    <w:rPr>
      <w:sz w:val="16"/>
      <w:szCs w:val="16"/>
    </w:rPr>
  </w:style>
  <w:style w:type="paragraph" w:styleId="CommentText">
    <w:name w:val="annotation text"/>
    <w:basedOn w:val="Normal"/>
    <w:link w:val="CommentTextChar"/>
    <w:uiPriority w:val="99"/>
    <w:unhideWhenUsed/>
    <w:rsid w:val="000E00C9"/>
    <w:pPr>
      <w:widowControl/>
      <w:autoSpaceDE/>
      <w:autoSpaceDN/>
      <w:spacing w:after="200"/>
    </w:pPr>
    <w:rPr>
      <w:rFonts w:ascii="Calibri" w:eastAsia="Calibri" w:hAnsi="Calibri" w:cs="Calibri"/>
      <w:sz w:val="20"/>
      <w:szCs w:val="20"/>
      <w:lang w:val="en-AU" w:eastAsia="en-GB"/>
    </w:rPr>
  </w:style>
  <w:style w:type="character" w:customStyle="1" w:styleId="CommentTextChar">
    <w:name w:val="Comment Text Char"/>
    <w:basedOn w:val="DefaultParagraphFont"/>
    <w:link w:val="CommentText"/>
    <w:uiPriority w:val="99"/>
    <w:rsid w:val="000E00C9"/>
    <w:rPr>
      <w:rFonts w:ascii="Calibri" w:eastAsia="Calibri" w:hAnsi="Calibri" w:cs="Calibri"/>
      <w:sz w:val="20"/>
      <w:szCs w:val="20"/>
      <w:lang w:val="en-AU" w:eastAsia="en-GB"/>
    </w:rPr>
  </w:style>
  <w:style w:type="paragraph" w:styleId="NormalWeb">
    <w:name w:val="Normal (Web)"/>
    <w:basedOn w:val="Normal"/>
    <w:uiPriority w:val="99"/>
    <w:semiHidden/>
    <w:unhideWhenUsed/>
    <w:rsid w:val="00B139A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112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860792">
      <w:bodyDiv w:val="1"/>
      <w:marLeft w:val="0"/>
      <w:marRight w:val="0"/>
      <w:marTop w:val="0"/>
      <w:marBottom w:val="0"/>
      <w:divBdr>
        <w:top w:val="none" w:sz="0" w:space="0" w:color="auto"/>
        <w:left w:val="none" w:sz="0" w:space="0" w:color="auto"/>
        <w:bottom w:val="none" w:sz="0" w:space="0" w:color="auto"/>
        <w:right w:val="none" w:sz="0" w:space="0" w:color="auto"/>
      </w:divBdr>
    </w:div>
    <w:div w:id="976909643">
      <w:bodyDiv w:val="1"/>
      <w:marLeft w:val="0"/>
      <w:marRight w:val="0"/>
      <w:marTop w:val="0"/>
      <w:marBottom w:val="0"/>
      <w:divBdr>
        <w:top w:val="none" w:sz="0" w:space="0" w:color="auto"/>
        <w:left w:val="none" w:sz="0" w:space="0" w:color="auto"/>
        <w:bottom w:val="none" w:sz="0" w:space="0" w:color="auto"/>
        <w:right w:val="none" w:sz="0" w:space="0" w:color="auto"/>
      </w:divBdr>
    </w:div>
    <w:div w:id="1385176228">
      <w:bodyDiv w:val="1"/>
      <w:marLeft w:val="0"/>
      <w:marRight w:val="0"/>
      <w:marTop w:val="0"/>
      <w:marBottom w:val="0"/>
      <w:divBdr>
        <w:top w:val="none" w:sz="0" w:space="0" w:color="auto"/>
        <w:left w:val="none" w:sz="0" w:space="0" w:color="auto"/>
        <w:bottom w:val="none" w:sz="0" w:space="0" w:color="auto"/>
        <w:right w:val="none" w:sz="0" w:space="0" w:color="auto"/>
      </w:divBdr>
      <w:divsChild>
        <w:div w:id="39328795">
          <w:marLeft w:val="0"/>
          <w:marRight w:val="0"/>
          <w:marTop w:val="0"/>
          <w:marBottom w:val="0"/>
          <w:divBdr>
            <w:top w:val="none" w:sz="0" w:space="0" w:color="auto"/>
            <w:left w:val="none" w:sz="0" w:space="0" w:color="auto"/>
            <w:bottom w:val="none" w:sz="0" w:space="0" w:color="auto"/>
            <w:right w:val="none" w:sz="0" w:space="0" w:color="auto"/>
          </w:divBdr>
          <w:divsChild>
            <w:div w:id="1354381666">
              <w:marLeft w:val="0"/>
              <w:marRight w:val="0"/>
              <w:marTop w:val="0"/>
              <w:marBottom w:val="0"/>
              <w:divBdr>
                <w:top w:val="none" w:sz="0" w:space="0" w:color="auto"/>
                <w:left w:val="none" w:sz="0" w:space="0" w:color="auto"/>
                <w:bottom w:val="none" w:sz="0" w:space="0" w:color="auto"/>
                <w:right w:val="none" w:sz="0" w:space="0" w:color="auto"/>
              </w:divBdr>
            </w:div>
          </w:divsChild>
        </w:div>
        <w:div w:id="136537843">
          <w:marLeft w:val="0"/>
          <w:marRight w:val="0"/>
          <w:marTop w:val="0"/>
          <w:marBottom w:val="0"/>
          <w:divBdr>
            <w:top w:val="none" w:sz="0" w:space="0" w:color="auto"/>
            <w:left w:val="none" w:sz="0" w:space="0" w:color="auto"/>
            <w:bottom w:val="none" w:sz="0" w:space="0" w:color="auto"/>
            <w:right w:val="none" w:sz="0" w:space="0" w:color="auto"/>
          </w:divBdr>
          <w:divsChild>
            <w:div w:id="697968463">
              <w:marLeft w:val="0"/>
              <w:marRight w:val="0"/>
              <w:marTop w:val="0"/>
              <w:marBottom w:val="0"/>
              <w:divBdr>
                <w:top w:val="none" w:sz="0" w:space="0" w:color="auto"/>
                <w:left w:val="none" w:sz="0" w:space="0" w:color="auto"/>
                <w:bottom w:val="none" w:sz="0" w:space="0" w:color="auto"/>
                <w:right w:val="none" w:sz="0" w:space="0" w:color="auto"/>
              </w:divBdr>
            </w:div>
          </w:divsChild>
        </w:div>
        <w:div w:id="257831776">
          <w:marLeft w:val="0"/>
          <w:marRight w:val="0"/>
          <w:marTop w:val="0"/>
          <w:marBottom w:val="0"/>
          <w:divBdr>
            <w:top w:val="none" w:sz="0" w:space="0" w:color="auto"/>
            <w:left w:val="none" w:sz="0" w:space="0" w:color="auto"/>
            <w:bottom w:val="none" w:sz="0" w:space="0" w:color="auto"/>
            <w:right w:val="none" w:sz="0" w:space="0" w:color="auto"/>
          </w:divBdr>
          <w:divsChild>
            <w:div w:id="1467311765">
              <w:marLeft w:val="0"/>
              <w:marRight w:val="0"/>
              <w:marTop w:val="0"/>
              <w:marBottom w:val="0"/>
              <w:divBdr>
                <w:top w:val="none" w:sz="0" w:space="0" w:color="auto"/>
                <w:left w:val="none" w:sz="0" w:space="0" w:color="auto"/>
                <w:bottom w:val="none" w:sz="0" w:space="0" w:color="auto"/>
                <w:right w:val="none" w:sz="0" w:space="0" w:color="auto"/>
              </w:divBdr>
            </w:div>
          </w:divsChild>
        </w:div>
        <w:div w:id="317660901">
          <w:marLeft w:val="0"/>
          <w:marRight w:val="0"/>
          <w:marTop w:val="0"/>
          <w:marBottom w:val="0"/>
          <w:divBdr>
            <w:top w:val="none" w:sz="0" w:space="0" w:color="auto"/>
            <w:left w:val="none" w:sz="0" w:space="0" w:color="auto"/>
            <w:bottom w:val="none" w:sz="0" w:space="0" w:color="auto"/>
            <w:right w:val="none" w:sz="0" w:space="0" w:color="auto"/>
          </w:divBdr>
          <w:divsChild>
            <w:div w:id="1796211452">
              <w:marLeft w:val="0"/>
              <w:marRight w:val="0"/>
              <w:marTop w:val="0"/>
              <w:marBottom w:val="0"/>
              <w:divBdr>
                <w:top w:val="none" w:sz="0" w:space="0" w:color="auto"/>
                <w:left w:val="none" w:sz="0" w:space="0" w:color="auto"/>
                <w:bottom w:val="none" w:sz="0" w:space="0" w:color="auto"/>
                <w:right w:val="none" w:sz="0" w:space="0" w:color="auto"/>
              </w:divBdr>
            </w:div>
          </w:divsChild>
        </w:div>
        <w:div w:id="484317256">
          <w:marLeft w:val="0"/>
          <w:marRight w:val="0"/>
          <w:marTop w:val="0"/>
          <w:marBottom w:val="0"/>
          <w:divBdr>
            <w:top w:val="none" w:sz="0" w:space="0" w:color="auto"/>
            <w:left w:val="none" w:sz="0" w:space="0" w:color="auto"/>
            <w:bottom w:val="none" w:sz="0" w:space="0" w:color="auto"/>
            <w:right w:val="none" w:sz="0" w:space="0" w:color="auto"/>
          </w:divBdr>
          <w:divsChild>
            <w:div w:id="2034377928">
              <w:marLeft w:val="0"/>
              <w:marRight w:val="0"/>
              <w:marTop w:val="0"/>
              <w:marBottom w:val="0"/>
              <w:divBdr>
                <w:top w:val="none" w:sz="0" w:space="0" w:color="auto"/>
                <w:left w:val="none" w:sz="0" w:space="0" w:color="auto"/>
                <w:bottom w:val="none" w:sz="0" w:space="0" w:color="auto"/>
                <w:right w:val="none" w:sz="0" w:space="0" w:color="auto"/>
              </w:divBdr>
            </w:div>
          </w:divsChild>
        </w:div>
        <w:div w:id="652025714">
          <w:marLeft w:val="0"/>
          <w:marRight w:val="0"/>
          <w:marTop w:val="0"/>
          <w:marBottom w:val="0"/>
          <w:divBdr>
            <w:top w:val="none" w:sz="0" w:space="0" w:color="auto"/>
            <w:left w:val="none" w:sz="0" w:space="0" w:color="auto"/>
            <w:bottom w:val="none" w:sz="0" w:space="0" w:color="auto"/>
            <w:right w:val="none" w:sz="0" w:space="0" w:color="auto"/>
          </w:divBdr>
          <w:divsChild>
            <w:div w:id="452016099">
              <w:marLeft w:val="0"/>
              <w:marRight w:val="0"/>
              <w:marTop w:val="0"/>
              <w:marBottom w:val="0"/>
              <w:divBdr>
                <w:top w:val="none" w:sz="0" w:space="0" w:color="auto"/>
                <w:left w:val="none" w:sz="0" w:space="0" w:color="auto"/>
                <w:bottom w:val="none" w:sz="0" w:space="0" w:color="auto"/>
                <w:right w:val="none" w:sz="0" w:space="0" w:color="auto"/>
              </w:divBdr>
            </w:div>
          </w:divsChild>
        </w:div>
        <w:div w:id="654988096">
          <w:marLeft w:val="0"/>
          <w:marRight w:val="0"/>
          <w:marTop w:val="0"/>
          <w:marBottom w:val="0"/>
          <w:divBdr>
            <w:top w:val="none" w:sz="0" w:space="0" w:color="auto"/>
            <w:left w:val="none" w:sz="0" w:space="0" w:color="auto"/>
            <w:bottom w:val="none" w:sz="0" w:space="0" w:color="auto"/>
            <w:right w:val="none" w:sz="0" w:space="0" w:color="auto"/>
          </w:divBdr>
          <w:divsChild>
            <w:div w:id="1091851374">
              <w:marLeft w:val="0"/>
              <w:marRight w:val="0"/>
              <w:marTop w:val="0"/>
              <w:marBottom w:val="0"/>
              <w:divBdr>
                <w:top w:val="none" w:sz="0" w:space="0" w:color="auto"/>
                <w:left w:val="none" w:sz="0" w:space="0" w:color="auto"/>
                <w:bottom w:val="none" w:sz="0" w:space="0" w:color="auto"/>
                <w:right w:val="none" w:sz="0" w:space="0" w:color="auto"/>
              </w:divBdr>
            </w:div>
          </w:divsChild>
        </w:div>
        <w:div w:id="764612264">
          <w:marLeft w:val="0"/>
          <w:marRight w:val="0"/>
          <w:marTop w:val="0"/>
          <w:marBottom w:val="0"/>
          <w:divBdr>
            <w:top w:val="none" w:sz="0" w:space="0" w:color="auto"/>
            <w:left w:val="none" w:sz="0" w:space="0" w:color="auto"/>
            <w:bottom w:val="none" w:sz="0" w:space="0" w:color="auto"/>
            <w:right w:val="none" w:sz="0" w:space="0" w:color="auto"/>
          </w:divBdr>
          <w:divsChild>
            <w:div w:id="752746584">
              <w:marLeft w:val="0"/>
              <w:marRight w:val="0"/>
              <w:marTop w:val="0"/>
              <w:marBottom w:val="0"/>
              <w:divBdr>
                <w:top w:val="none" w:sz="0" w:space="0" w:color="auto"/>
                <w:left w:val="none" w:sz="0" w:space="0" w:color="auto"/>
                <w:bottom w:val="none" w:sz="0" w:space="0" w:color="auto"/>
                <w:right w:val="none" w:sz="0" w:space="0" w:color="auto"/>
              </w:divBdr>
            </w:div>
          </w:divsChild>
        </w:div>
        <w:div w:id="830754747">
          <w:marLeft w:val="0"/>
          <w:marRight w:val="0"/>
          <w:marTop w:val="0"/>
          <w:marBottom w:val="0"/>
          <w:divBdr>
            <w:top w:val="none" w:sz="0" w:space="0" w:color="auto"/>
            <w:left w:val="none" w:sz="0" w:space="0" w:color="auto"/>
            <w:bottom w:val="none" w:sz="0" w:space="0" w:color="auto"/>
            <w:right w:val="none" w:sz="0" w:space="0" w:color="auto"/>
          </w:divBdr>
          <w:divsChild>
            <w:div w:id="119039718">
              <w:marLeft w:val="0"/>
              <w:marRight w:val="0"/>
              <w:marTop w:val="0"/>
              <w:marBottom w:val="0"/>
              <w:divBdr>
                <w:top w:val="none" w:sz="0" w:space="0" w:color="auto"/>
                <w:left w:val="none" w:sz="0" w:space="0" w:color="auto"/>
                <w:bottom w:val="none" w:sz="0" w:space="0" w:color="auto"/>
                <w:right w:val="none" w:sz="0" w:space="0" w:color="auto"/>
              </w:divBdr>
            </w:div>
          </w:divsChild>
        </w:div>
        <w:div w:id="835193032">
          <w:marLeft w:val="0"/>
          <w:marRight w:val="0"/>
          <w:marTop w:val="0"/>
          <w:marBottom w:val="0"/>
          <w:divBdr>
            <w:top w:val="none" w:sz="0" w:space="0" w:color="auto"/>
            <w:left w:val="none" w:sz="0" w:space="0" w:color="auto"/>
            <w:bottom w:val="none" w:sz="0" w:space="0" w:color="auto"/>
            <w:right w:val="none" w:sz="0" w:space="0" w:color="auto"/>
          </w:divBdr>
          <w:divsChild>
            <w:div w:id="643975094">
              <w:marLeft w:val="0"/>
              <w:marRight w:val="0"/>
              <w:marTop w:val="0"/>
              <w:marBottom w:val="0"/>
              <w:divBdr>
                <w:top w:val="none" w:sz="0" w:space="0" w:color="auto"/>
                <w:left w:val="none" w:sz="0" w:space="0" w:color="auto"/>
                <w:bottom w:val="none" w:sz="0" w:space="0" w:color="auto"/>
                <w:right w:val="none" w:sz="0" w:space="0" w:color="auto"/>
              </w:divBdr>
            </w:div>
          </w:divsChild>
        </w:div>
        <w:div w:id="870803528">
          <w:marLeft w:val="0"/>
          <w:marRight w:val="0"/>
          <w:marTop w:val="0"/>
          <w:marBottom w:val="0"/>
          <w:divBdr>
            <w:top w:val="none" w:sz="0" w:space="0" w:color="auto"/>
            <w:left w:val="none" w:sz="0" w:space="0" w:color="auto"/>
            <w:bottom w:val="none" w:sz="0" w:space="0" w:color="auto"/>
            <w:right w:val="none" w:sz="0" w:space="0" w:color="auto"/>
          </w:divBdr>
          <w:divsChild>
            <w:div w:id="1386105332">
              <w:marLeft w:val="0"/>
              <w:marRight w:val="0"/>
              <w:marTop w:val="0"/>
              <w:marBottom w:val="0"/>
              <w:divBdr>
                <w:top w:val="none" w:sz="0" w:space="0" w:color="auto"/>
                <w:left w:val="none" w:sz="0" w:space="0" w:color="auto"/>
                <w:bottom w:val="none" w:sz="0" w:space="0" w:color="auto"/>
                <w:right w:val="none" w:sz="0" w:space="0" w:color="auto"/>
              </w:divBdr>
            </w:div>
          </w:divsChild>
        </w:div>
        <w:div w:id="875583020">
          <w:marLeft w:val="0"/>
          <w:marRight w:val="0"/>
          <w:marTop w:val="0"/>
          <w:marBottom w:val="0"/>
          <w:divBdr>
            <w:top w:val="none" w:sz="0" w:space="0" w:color="auto"/>
            <w:left w:val="none" w:sz="0" w:space="0" w:color="auto"/>
            <w:bottom w:val="none" w:sz="0" w:space="0" w:color="auto"/>
            <w:right w:val="none" w:sz="0" w:space="0" w:color="auto"/>
          </w:divBdr>
          <w:divsChild>
            <w:div w:id="569968385">
              <w:marLeft w:val="0"/>
              <w:marRight w:val="0"/>
              <w:marTop w:val="0"/>
              <w:marBottom w:val="0"/>
              <w:divBdr>
                <w:top w:val="none" w:sz="0" w:space="0" w:color="auto"/>
                <w:left w:val="none" w:sz="0" w:space="0" w:color="auto"/>
                <w:bottom w:val="none" w:sz="0" w:space="0" w:color="auto"/>
                <w:right w:val="none" w:sz="0" w:space="0" w:color="auto"/>
              </w:divBdr>
            </w:div>
          </w:divsChild>
        </w:div>
        <w:div w:id="887298569">
          <w:marLeft w:val="0"/>
          <w:marRight w:val="0"/>
          <w:marTop w:val="0"/>
          <w:marBottom w:val="0"/>
          <w:divBdr>
            <w:top w:val="none" w:sz="0" w:space="0" w:color="auto"/>
            <w:left w:val="none" w:sz="0" w:space="0" w:color="auto"/>
            <w:bottom w:val="none" w:sz="0" w:space="0" w:color="auto"/>
            <w:right w:val="none" w:sz="0" w:space="0" w:color="auto"/>
          </w:divBdr>
          <w:divsChild>
            <w:div w:id="1835679803">
              <w:marLeft w:val="0"/>
              <w:marRight w:val="0"/>
              <w:marTop w:val="0"/>
              <w:marBottom w:val="0"/>
              <w:divBdr>
                <w:top w:val="none" w:sz="0" w:space="0" w:color="auto"/>
                <w:left w:val="none" w:sz="0" w:space="0" w:color="auto"/>
                <w:bottom w:val="none" w:sz="0" w:space="0" w:color="auto"/>
                <w:right w:val="none" w:sz="0" w:space="0" w:color="auto"/>
              </w:divBdr>
            </w:div>
          </w:divsChild>
        </w:div>
        <w:div w:id="913784486">
          <w:marLeft w:val="0"/>
          <w:marRight w:val="0"/>
          <w:marTop w:val="0"/>
          <w:marBottom w:val="0"/>
          <w:divBdr>
            <w:top w:val="none" w:sz="0" w:space="0" w:color="auto"/>
            <w:left w:val="none" w:sz="0" w:space="0" w:color="auto"/>
            <w:bottom w:val="none" w:sz="0" w:space="0" w:color="auto"/>
            <w:right w:val="none" w:sz="0" w:space="0" w:color="auto"/>
          </w:divBdr>
          <w:divsChild>
            <w:div w:id="1289822622">
              <w:marLeft w:val="0"/>
              <w:marRight w:val="0"/>
              <w:marTop w:val="0"/>
              <w:marBottom w:val="0"/>
              <w:divBdr>
                <w:top w:val="none" w:sz="0" w:space="0" w:color="auto"/>
                <w:left w:val="none" w:sz="0" w:space="0" w:color="auto"/>
                <w:bottom w:val="none" w:sz="0" w:space="0" w:color="auto"/>
                <w:right w:val="none" w:sz="0" w:space="0" w:color="auto"/>
              </w:divBdr>
            </w:div>
          </w:divsChild>
        </w:div>
        <w:div w:id="1123384792">
          <w:marLeft w:val="0"/>
          <w:marRight w:val="0"/>
          <w:marTop w:val="0"/>
          <w:marBottom w:val="0"/>
          <w:divBdr>
            <w:top w:val="none" w:sz="0" w:space="0" w:color="auto"/>
            <w:left w:val="none" w:sz="0" w:space="0" w:color="auto"/>
            <w:bottom w:val="none" w:sz="0" w:space="0" w:color="auto"/>
            <w:right w:val="none" w:sz="0" w:space="0" w:color="auto"/>
          </w:divBdr>
          <w:divsChild>
            <w:div w:id="2084208530">
              <w:marLeft w:val="0"/>
              <w:marRight w:val="0"/>
              <w:marTop w:val="0"/>
              <w:marBottom w:val="0"/>
              <w:divBdr>
                <w:top w:val="none" w:sz="0" w:space="0" w:color="auto"/>
                <w:left w:val="none" w:sz="0" w:space="0" w:color="auto"/>
                <w:bottom w:val="none" w:sz="0" w:space="0" w:color="auto"/>
                <w:right w:val="none" w:sz="0" w:space="0" w:color="auto"/>
              </w:divBdr>
            </w:div>
          </w:divsChild>
        </w:div>
        <w:div w:id="1207258240">
          <w:marLeft w:val="0"/>
          <w:marRight w:val="0"/>
          <w:marTop w:val="0"/>
          <w:marBottom w:val="0"/>
          <w:divBdr>
            <w:top w:val="none" w:sz="0" w:space="0" w:color="auto"/>
            <w:left w:val="none" w:sz="0" w:space="0" w:color="auto"/>
            <w:bottom w:val="none" w:sz="0" w:space="0" w:color="auto"/>
            <w:right w:val="none" w:sz="0" w:space="0" w:color="auto"/>
          </w:divBdr>
          <w:divsChild>
            <w:div w:id="1761484881">
              <w:marLeft w:val="0"/>
              <w:marRight w:val="0"/>
              <w:marTop w:val="0"/>
              <w:marBottom w:val="0"/>
              <w:divBdr>
                <w:top w:val="none" w:sz="0" w:space="0" w:color="auto"/>
                <w:left w:val="none" w:sz="0" w:space="0" w:color="auto"/>
                <w:bottom w:val="none" w:sz="0" w:space="0" w:color="auto"/>
                <w:right w:val="none" w:sz="0" w:space="0" w:color="auto"/>
              </w:divBdr>
            </w:div>
          </w:divsChild>
        </w:div>
        <w:div w:id="1251966425">
          <w:marLeft w:val="0"/>
          <w:marRight w:val="0"/>
          <w:marTop w:val="0"/>
          <w:marBottom w:val="0"/>
          <w:divBdr>
            <w:top w:val="none" w:sz="0" w:space="0" w:color="auto"/>
            <w:left w:val="none" w:sz="0" w:space="0" w:color="auto"/>
            <w:bottom w:val="none" w:sz="0" w:space="0" w:color="auto"/>
            <w:right w:val="none" w:sz="0" w:space="0" w:color="auto"/>
          </w:divBdr>
          <w:divsChild>
            <w:div w:id="1540121609">
              <w:marLeft w:val="0"/>
              <w:marRight w:val="0"/>
              <w:marTop w:val="0"/>
              <w:marBottom w:val="0"/>
              <w:divBdr>
                <w:top w:val="none" w:sz="0" w:space="0" w:color="auto"/>
                <w:left w:val="none" w:sz="0" w:space="0" w:color="auto"/>
                <w:bottom w:val="none" w:sz="0" w:space="0" w:color="auto"/>
                <w:right w:val="none" w:sz="0" w:space="0" w:color="auto"/>
              </w:divBdr>
            </w:div>
          </w:divsChild>
        </w:div>
        <w:div w:id="1269778386">
          <w:marLeft w:val="0"/>
          <w:marRight w:val="0"/>
          <w:marTop w:val="0"/>
          <w:marBottom w:val="0"/>
          <w:divBdr>
            <w:top w:val="none" w:sz="0" w:space="0" w:color="auto"/>
            <w:left w:val="none" w:sz="0" w:space="0" w:color="auto"/>
            <w:bottom w:val="none" w:sz="0" w:space="0" w:color="auto"/>
            <w:right w:val="none" w:sz="0" w:space="0" w:color="auto"/>
          </w:divBdr>
          <w:divsChild>
            <w:div w:id="1442145089">
              <w:marLeft w:val="0"/>
              <w:marRight w:val="0"/>
              <w:marTop w:val="0"/>
              <w:marBottom w:val="0"/>
              <w:divBdr>
                <w:top w:val="none" w:sz="0" w:space="0" w:color="auto"/>
                <w:left w:val="none" w:sz="0" w:space="0" w:color="auto"/>
                <w:bottom w:val="none" w:sz="0" w:space="0" w:color="auto"/>
                <w:right w:val="none" w:sz="0" w:space="0" w:color="auto"/>
              </w:divBdr>
            </w:div>
          </w:divsChild>
        </w:div>
        <w:div w:id="1410545278">
          <w:marLeft w:val="0"/>
          <w:marRight w:val="0"/>
          <w:marTop w:val="0"/>
          <w:marBottom w:val="0"/>
          <w:divBdr>
            <w:top w:val="none" w:sz="0" w:space="0" w:color="auto"/>
            <w:left w:val="none" w:sz="0" w:space="0" w:color="auto"/>
            <w:bottom w:val="none" w:sz="0" w:space="0" w:color="auto"/>
            <w:right w:val="none" w:sz="0" w:space="0" w:color="auto"/>
          </w:divBdr>
          <w:divsChild>
            <w:div w:id="90202975">
              <w:marLeft w:val="0"/>
              <w:marRight w:val="0"/>
              <w:marTop w:val="0"/>
              <w:marBottom w:val="0"/>
              <w:divBdr>
                <w:top w:val="none" w:sz="0" w:space="0" w:color="auto"/>
                <w:left w:val="none" w:sz="0" w:space="0" w:color="auto"/>
                <w:bottom w:val="none" w:sz="0" w:space="0" w:color="auto"/>
                <w:right w:val="none" w:sz="0" w:space="0" w:color="auto"/>
              </w:divBdr>
            </w:div>
          </w:divsChild>
        </w:div>
        <w:div w:id="1459838021">
          <w:marLeft w:val="0"/>
          <w:marRight w:val="0"/>
          <w:marTop w:val="0"/>
          <w:marBottom w:val="0"/>
          <w:divBdr>
            <w:top w:val="none" w:sz="0" w:space="0" w:color="auto"/>
            <w:left w:val="none" w:sz="0" w:space="0" w:color="auto"/>
            <w:bottom w:val="none" w:sz="0" w:space="0" w:color="auto"/>
            <w:right w:val="none" w:sz="0" w:space="0" w:color="auto"/>
          </w:divBdr>
          <w:divsChild>
            <w:div w:id="1456413376">
              <w:marLeft w:val="0"/>
              <w:marRight w:val="0"/>
              <w:marTop w:val="0"/>
              <w:marBottom w:val="0"/>
              <w:divBdr>
                <w:top w:val="none" w:sz="0" w:space="0" w:color="auto"/>
                <w:left w:val="none" w:sz="0" w:space="0" w:color="auto"/>
                <w:bottom w:val="none" w:sz="0" w:space="0" w:color="auto"/>
                <w:right w:val="none" w:sz="0" w:space="0" w:color="auto"/>
              </w:divBdr>
            </w:div>
          </w:divsChild>
        </w:div>
        <w:div w:id="1481578529">
          <w:marLeft w:val="0"/>
          <w:marRight w:val="0"/>
          <w:marTop w:val="0"/>
          <w:marBottom w:val="0"/>
          <w:divBdr>
            <w:top w:val="none" w:sz="0" w:space="0" w:color="auto"/>
            <w:left w:val="none" w:sz="0" w:space="0" w:color="auto"/>
            <w:bottom w:val="none" w:sz="0" w:space="0" w:color="auto"/>
            <w:right w:val="none" w:sz="0" w:space="0" w:color="auto"/>
          </w:divBdr>
          <w:divsChild>
            <w:div w:id="2030134862">
              <w:marLeft w:val="0"/>
              <w:marRight w:val="0"/>
              <w:marTop w:val="0"/>
              <w:marBottom w:val="0"/>
              <w:divBdr>
                <w:top w:val="none" w:sz="0" w:space="0" w:color="auto"/>
                <w:left w:val="none" w:sz="0" w:space="0" w:color="auto"/>
                <w:bottom w:val="none" w:sz="0" w:space="0" w:color="auto"/>
                <w:right w:val="none" w:sz="0" w:space="0" w:color="auto"/>
              </w:divBdr>
            </w:div>
          </w:divsChild>
        </w:div>
        <w:div w:id="1482312534">
          <w:marLeft w:val="0"/>
          <w:marRight w:val="0"/>
          <w:marTop w:val="0"/>
          <w:marBottom w:val="0"/>
          <w:divBdr>
            <w:top w:val="none" w:sz="0" w:space="0" w:color="auto"/>
            <w:left w:val="none" w:sz="0" w:space="0" w:color="auto"/>
            <w:bottom w:val="none" w:sz="0" w:space="0" w:color="auto"/>
            <w:right w:val="none" w:sz="0" w:space="0" w:color="auto"/>
          </w:divBdr>
          <w:divsChild>
            <w:div w:id="1725441723">
              <w:marLeft w:val="0"/>
              <w:marRight w:val="0"/>
              <w:marTop w:val="0"/>
              <w:marBottom w:val="0"/>
              <w:divBdr>
                <w:top w:val="none" w:sz="0" w:space="0" w:color="auto"/>
                <w:left w:val="none" w:sz="0" w:space="0" w:color="auto"/>
                <w:bottom w:val="none" w:sz="0" w:space="0" w:color="auto"/>
                <w:right w:val="none" w:sz="0" w:space="0" w:color="auto"/>
              </w:divBdr>
            </w:div>
          </w:divsChild>
        </w:div>
        <w:div w:id="1485125708">
          <w:marLeft w:val="0"/>
          <w:marRight w:val="0"/>
          <w:marTop w:val="0"/>
          <w:marBottom w:val="0"/>
          <w:divBdr>
            <w:top w:val="none" w:sz="0" w:space="0" w:color="auto"/>
            <w:left w:val="none" w:sz="0" w:space="0" w:color="auto"/>
            <w:bottom w:val="none" w:sz="0" w:space="0" w:color="auto"/>
            <w:right w:val="none" w:sz="0" w:space="0" w:color="auto"/>
          </w:divBdr>
          <w:divsChild>
            <w:div w:id="1125998951">
              <w:marLeft w:val="0"/>
              <w:marRight w:val="0"/>
              <w:marTop w:val="0"/>
              <w:marBottom w:val="0"/>
              <w:divBdr>
                <w:top w:val="none" w:sz="0" w:space="0" w:color="auto"/>
                <w:left w:val="none" w:sz="0" w:space="0" w:color="auto"/>
                <w:bottom w:val="none" w:sz="0" w:space="0" w:color="auto"/>
                <w:right w:val="none" w:sz="0" w:space="0" w:color="auto"/>
              </w:divBdr>
            </w:div>
          </w:divsChild>
        </w:div>
        <w:div w:id="1527408191">
          <w:marLeft w:val="0"/>
          <w:marRight w:val="0"/>
          <w:marTop w:val="0"/>
          <w:marBottom w:val="0"/>
          <w:divBdr>
            <w:top w:val="none" w:sz="0" w:space="0" w:color="auto"/>
            <w:left w:val="none" w:sz="0" w:space="0" w:color="auto"/>
            <w:bottom w:val="none" w:sz="0" w:space="0" w:color="auto"/>
            <w:right w:val="none" w:sz="0" w:space="0" w:color="auto"/>
          </w:divBdr>
          <w:divsChild>
            <w:div w:id="237523215">
              <w:marLeft w:val="0"/>
              <w:marRight w:val="0"/>
              <w:marTop w:val="0"/>
              <w:marBottom w:val="0"/>
              <w:divBdr>
                <w:top w:val="none" w:sz="0" w:space="0" w:color="auto"/>
                <w:left w:val="none" w:sz="0" w:space="0" w:color="auto"/>
                <w:bottom w:val="none" w:sz="0" w:space="0" w:color="auto"/>
                <w:right w:val="none" w:sz="0" w:space="0" w:color="auto"/>
              </w:divBdr>
            </w:div>
          </w:divsChild>
        </w:div>
        <w:div w:id="1588002913">
          <w:marLeft w:val="0"/>
          <w:marRight w:val="0"/>
          <w:marTop w:val="0"/>
          <w:marBottom w:val="0"/>
          <w:divBdr>
            <w:top w:val="none" w:sz="0" w:space="0" w:color="auto"/>
            <w:left w:val="none" w:sz="0" w:space="0" w:color="auto"/>
            <w:bottom w:val="none" w:sz="0" w:space="0" w:color="auto"/>
            <w:right w:val="none" w:sz="0" w:space="0" w:color="auto"/>
          </w:divBdr>
          <w:divsChild>
            <w:div w:id="933631714">
              <w:marLeft w:val="0"/>
              <w:marRight w:val="0"/>
              <w:marTop w:val="0"/>
              <w:marBottom w:val="0"/>
              <w:divBdr>
                <w:top w:val="none" w:sz="0" w:space="0" w:color="auto"/>
                <w:left w:val="none" w:sz="0" w:space="0" w:color="auto"/>
                <w:bottom w:val="none" w:sz="0" w:space="0" w:color="auto"/>
                <w:right w:val="none" w:sz="0" w:space="0" w:color="auto"/>
              </w:divBdr>
            </w:div>
          </w:divsChild>
        </w:div>
        <w:div w:id="1770075492">
          <w:marLeft w:val="0"/>
          <w:marRight w:val="0"/>
          <w:marTop w:val="0"/>
          <w:marBottom w:val="0"/>
          <w:divBdr>
            <w:top w:val="none" w:sz="0" w:space="0" w:color="auto"/>
            <w:left w:val="none" w:sz="0" w:space="0" w:color="auto"/>
            <w:bottom w:val="none" w:sz="0" w:space="0" w:color="auto"/>
            <w:right w:val="none" w:sz="0" w:space="0" w:color="auto"/>
          </w:divBdr>
          <w:divsChild>
            <w:div w:id="615869193">
              <w:marLeft w:val="0"/>
              <w:marRight w:val="0"/>
              <w:marTop w:val="0"/>
              <w:marBottom w:val="0"/>
              <w:divBdr>
                <w:top w:val="none" w:sz="0" w:space="0" w:color="auto"/>
                <w:left w:val="none" w:sz="0" w:space="0" w:color="auto"/>
                <w:bottom w:val="none" w:sz="0" w:space="0" w:color="auto"/>
                <w:right w:val="none" w:sz="0" w:space="0" w:color="auto"/>
              </w:divBdr>
            </w:div>
          </w:divsChild>
        </w:div>
        <w:div w:id="1848514799">
          <w:marLeft w:val="0"/>
          <w:marRight w:val="0"/>
          <w:marTop w:val="0"/>
          <w:marBottom w:val="0"/>
          <w:divBdr>
            <w:top w:val="none" w:sz="0" w:space="0" w:color="auto"/>
            <w:left w:val="none" w:sz="0" w:space="0" w:color="auto"/>
            <w:bottom w:val="none" w:sz="0" w:space="0" w:color="auto"/>
            <w:right w:val="none" w:sz="0" w:space="0" w:color="auto"/>
          </w:divBdr>
          <w:divsChild>
            <w:div w:id="576670695">
              <w:marLeft w:val="0"/>
              <w:marRight w:val="0"/>
              <w:marTop w:val="0"/>
              <w:marBottom w:val="0"/>
              <w:divBdr>
                <w:top w:val="none" w:sz="0" w:space="0" w:color="auto"/>
                <w:left w:val="none" w:sz="0" w:space="0" w:color="auto"/>
                <w:bottom w:val="none" w:sz="0" w:space="0" w:color="auto"/>
                <w:right w:val="none" w:sz="0" w:space="0" w:color="auto"/>
              </w:divBdr>
            </w:div>
          </w:divsChild>
        </w:div>
        <w:div w:id="1964842898">
          <w:marLeft w:val="0"/>
          <w:marRight w:val="0"/>
          <w:marTop w:val="0"/>
          <w:marBottom w:val="0"/>
          <w:divBdr>
            <w:top w:val="none" w:sz="0" w:space="0" w:color="auto"/>
            <w:left w:val="none" w:sz="0" w:space="0" w:color="auto"/>
            <w:bottom w:val="none" w:sz="0" w:space="0" w:color="auto"/>
            <w:right w:val="none" w:sz="0" w:space="0" w:color="auto"/>
          </w:divBdr>
          <w:divsChild>
            <w:div w:id="1602953151">
              <w:marLeft w:val="0"/>
              <w:marRight w:val="0"/>
              <w:marTop w:val="0"/>
              <w:marBottom w:val="0"/>
              <w:divBdr>
                <w:top w:val="none" w:sz="0" w:space="0" w:color="auto"/>
                <w:left w:val="none" w:sz="0" w:space="0" w:color="auto"/>
                <w:bottom w:val="none" w:sz="0" w:space="0" w:color="auto"/>
                <w:right w:val="none" w:sz="0" w:space="0" w:color="auto"/>
              </w:divBdr>
            </w:div>
          </w:divsChild>
        </w:div>
        <w:div w:id="1984237058">
          <w:marLeft w:val="0"/>
          <w:marRight w:val="0"/>
          <w:marTop w:val="0"/>
          <w:marBottom w:val="0"/>
          <w:divBdr>
            <w:top w:val="none" w:sz="0" w:space="0" w:color="auto"/>
            <w:left w:val="none" w:sz="0" w:space="0" w:color="auto"/>
            <w:bottom w:val="none" w:sz="0" w:space="0" w:color="auto"/>
            <w:right w:val="none" w:sz="0" w:space="0" w:color="auto"/>
          </w:divBdr>
          <w:divsChild>
            <w:div w:id="1555505241">
              <w:marLeft w:val="0"/>
              <w:marRight w:val="0"/>
              <w:marTop w:val="0"/>
              <w:marBottom w:val="0"/>
              <w:divBdr>
                <w:top w:val="none" w:sz="0" w:space="0" w:color="auto"/>
                <w:left w:val="none" w:sz="0" w:space="0" w:color="auto"/>
                <w:bottom w:val="none" w:sz="0" w:space="0" w:color="auto"/>
                <w:right w:val="none" w:sz="0" w:space="0" w:color="auto"/>
              </w:divBdr>
            </w:div>
          </w:divsChild>
        </w:div>
        <w:div w:id="2105681524">
          <w:marLeft w:val="0"/>
          <w:marRight w:val="0"/>
          <w:marTop w:val="0"/>
          <w:marBottom w:val="0"/>
          <w:divBdr>
            <w:top w:val="none" w:sz="0" w:space="0" w:color="auto"/>
            <w:left w:val="none" w:sz="0" w:space="0" w:color="auto"/>
            <w:bottom w:val="none" w:sz="0" w:space="0" w:color="auto"/>
            <w:right w:val="none" w:sz="0" w:space="0" w:color="auto"/>
          </w:divBdr>
          <w:divsChild>
            <w:div w:id="608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8808">
      <w:bodyDiv w:val="1"/>
      <w:marLeft w:val="0"/>
      <w:marRight w:val="0"/>
      <w:marTop w:val="0"/>
      <w:marBottom w:val="0"/>
      <w:divBdr>
        <w:top w:val="none" w:sz="0" w:space="0" w:color="auto"/>
        <w:left w:val="none" w:sz="0" w:space="0" w:color="auto"/>
        <w:bottom w:val="none" w:sz="0" w:space="0" w:color="auto"/>
        <w:right w:val="none" w:sz="0" w:space="0" w:color="auto"/>
      </w:divBdr>
      <w:divsChild>
        <w:div w:id="66728642">
          <w:marLeft w:val="0"/>
          <w:marRight w:val="0"/>
          <w:marTop w:val="0"/>
          <w:marBottom w:val="0"/>
          <w:divBdr>
            <w:top w:val="none" w:sz="0" w:space="0" w:color="auto"/>
            <w:left w:val="none" w:sz="0" w:space="0" w:color="auto"/>
            <w:bottom w:val="none" w:sz="0" w:space="0" w:color="auto"/>
            <w:right w:val="none" w:sz="0" w:space="0" w:color="auto"/>
          </w:divBdr>
          <w:divsChild>
            <w:div w:id="1395200798">
              <w:marLeft w:val="0"/>
              <w:marRight w:val="0"/>
              <w:marTop w:val="0"/>
              <w:marBottom w:val="0"/>
              <w:divBdr>
                <w:top w:val="none" w:sz="0" w:space="0" w:color="auto"/>
                <w:left w:val="none" w:sz="0" w:space="0" w:color="auto"/>
                <w:bottom w:val="none" w:sz="0" w:space="0" w:color="auto"/>
                <w:right w:val="none" w:sz="0" w:space="0" w:color="auto"/>
              </w:divBdr>
              <w:divsChild>
                <w:div w:id="1419329386">
                  <w:marLeft w:val="0"/>
                  <w:marRight w:val="0"/>
                  <w:marTop w:val="0"/>
                  <w:marBottom w:val="0"/>
                  <w:divBdr>
                    <w:top w:val="none" w:sz="0" w:space="0" w:color="auto"/>
                    <w:left w:val="none" w:sz="0" w:space="0" w:color="auto"/>
                    <w:bottom w:val="none" w:sz="0" w:space="0" w:color="auto"/>
                    <w:right w:val="none" w:sz="0" w:space="0" w:color="auto"/>
                  </w:divBdr>
                  <w:divsChild>
                    <w:div w:id="1379931617">
                      <w:marLeft w:val="0"/>
                      <w:marRight w:val="0"/>
                      <w:marTop w:val="0"/>
                      <w:marBottom w:val="0"/>
                      <w:divBdr>
                        <w:top w:val="none" w:sz="0" w:space="0" w:color="auto"/>
                        <w:left w:val="none" w:sz="0" w:space="0" w:color="auto"/>
                        <w:bottom w:val="none" w:sz="0" w:space="0" w:color="auto"/>
                        <w:right w:val="none" w:sz="0" w:space="0" w:color="auto"/>
                      </w:divBdr>
                      <w:divsChild>
                        <w:div w:id="1004089773">
                          <w:marLeft w:val="0"/>
                          <w:marRight w:val="0"/>
                          <w:marTop w:val="0"/>
                          <w:marBottom w:val="0"/>
                          <w:divBdr>
                            <w:top w:val="none" w:sz="0" w:space="0" w:color="auto"/>
                            <w:left w:val="none" w:sz="0" w:space="0" w:color="auto"/>
                            <w:bottom w:val="none" w:sz="0" w:space="0" w:color="auto"/>
                            <w:right w:val="none" w:sz="0" w:space="0" w:color="auto"/>
                          </w:divBdr>
                          <w:divsChild>
                            <w:div w:id="256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1320">
              <w:marLeft w:val="0"/>
              <w:marRight w:val="0"/>
              <w:marTop w:val="0"/>
              <w:marBottom w:val="0"/>
              <w:divBdr>
                <w:top w:val="none" w:sz="0" w:space="0" w:color="auto"/>
                <w:left w:val="none" w:sz="0" w:space="0" w:color="auto"/>
                <w:bottom w:val="none" w:sz="0" w:space="0" w:color="auto"/>
                <w:right w:val="none" w:sz="0" w:space="0" w:color="auto"/>
              </w:divBdr>
            </w:div>
            <w:div w:id="2027898418">
              <w:marLeft w:val="0"/>
              <w:marRight w:val="0"/>
              <w:marTop w:val="0"/>
              <w:marBottom w:val="0"/>
              <w:divBdr>
                <w:top w:val="none" w:sz="0" w:space="0" w:color="auto"/>
                <w:left w:val="none" w:sz="0" w:space="0" w:color="auto"/>
                <w:bottom w:val="none" w:sz="0" w:space="0" w:color="auto"/>
                <w:right w:val="none" w:sz="0" w:space="0" w:color="auto"/>
              </w:divBdr>
            </w:div>
          </w:divsChild>
        </w:div>
        <w:div w:id="130950142">
          <w:marLeft w:val="0"/>
          <w:marRight w:val="0"/>
          <w:marTop w:val="0"/>
          <w:marBottom w:val="0"/>
          <w:divBdr>
            <w:top w:val="none" w:sz="0" w:space="0" w:color="auto"/>
            <w:left w:val="none" w:sz="0" w:space="0" w:color="auto"/>
            <w:bottom w:val="none" w:sz="0" w:space="0" w:color="auto"/>
            <w:right w:val="none" w:sz="0" w:space="0" w:color="auto"/>
          </w:divBdr>
          <w:divsChild>
            <w:div w:id="1601832950">
              <w:marLeft w:val="0"/>
              <w:marRight w:val="0"/>
              <w:marTop w:val="0"/>
              <w:marBottom w:val="0"/>
              <w:divBdr>
                <w:top w:val="none" w:sz="0" w:space="0" w:color="auto"/>
                <w:left w:val="none" w:sz="0" w:space="0" w:color="auto"/>
                <w:bottom w:val="none" w:sz="0" w:space="0" w:color="auto"/>
                <w:right w:val="none" w:sz="0" w:space="0" w:color="auto"/>
              </w:divBdr>
            </w:div>
            <w:div w:id="2021345512">
              <w:marLeft w:val="0"/>
              <w:marRight w:val="0"/>
              <w:marTop w:val="0"/>
              <w:marBottom w:val="0"/>
              <w:divBdr>
                <w:top w:val="none" w:sz="0" w:space="0" w:color="auto"/>
                <w:left w:val="none" w:sz="0" w:space="0" w:color="auto"/>
                <w:bottom w:val="none" w:sz="0" w:space="0" w:color="auto"/>
                <w:right w:val="none" w:sz="0" w:space="0" w:color="auto"/>
              </w:divBdr>
            </w:div>
          </w:divsChild>
        </w:div>
        <w:div w:id="158234345">
          <w:marLeft w:val="0"/>
          <w:marRight w:val="0"/>
          <w:marTop w:val="0"/>
          <w:marBottom w:val="0"/>
          <w:divBdr>
            <w:top w:val="none" w:sz="0" w:space="0" w:color="auto"/>
            <w:left w:val="none" w:sz="0" w:space="0" w:color="auto"/>
            <w:bottom w:val="none" w:sz="0" w:space="0" w:color="auto"/>
            <w:right w:val="none" w:sz="0" w:space="0" w:color="auto"/>
          </w:divBdr>
          <w:divsChild>
            <w:div w:id="913778759">
              <w:marLeft w:val="0"/>
              <w:marRight w:val="0"/>
              <w:marTop w:val="0"/>
              <w:marBottom w:val="0"/>
              <w:divBdr>
                <w:top w:val="none" w:sz="0" w:space="0" w:color="auto"/>
                <w:left w:val="none" w:sz="0" w:space="0" w:color="auto"/>
                <w:bottom w:val="none" w:sz="0" w:space="0" w:color="auto"/>
                <w:right w:val="none" w:sz="0" w:space="0" w:color="auto"/>
              </w:divBdr>
            </w:div>
            <w:div w:id="1557594253">
              <w:marLeft w:val="0"/>
              <w:marRight w:val="0"/>
              <w:marTop w:val="0"/>
              <w:marBottom w:val="0"/>
              <w:divBdr>
                <w:top w:val="none" w:sz="0" w:space="0" w:color="auto"/>
                <w:left w:val="none" w:sz="0" w:space="0" w:color="auto"/>
                <w:bottom w:val="none" w:sz="0" w:space="0" w:color="auto"/>
                <w:right w:val="none" w:sz="0" w:space="0" w:color="auto"/>
              </w:divBdr>
            </w:div>
            <w:div w:id="1946837529">
              <w:marLeft w:val="0"/>
              <w:marRight w:val="0"/>
              <w:marTop w:val="0"/>
              <w:marBottom w:val="0"/>
              <w:divBdr>
                <w:top w:val="none" w:sz="0" w:space="0" w:color="auto"/>
                <w:left w:val="none" w:sz="0" w:space="0" w:color="auto"/>
                <w:bottom w:val="none" w:sz="0" w:space="0" w:color="auto"/>
                <w:right w:val="none" w:sz="0" w:space="0" w:color="auto"/>
              </w:divBdr>
            </w:div>
            <w:div w:id="2110194084">
              <w:marLeft w:val="0"/>
              <w:marRight w:val="0"/>
              <w:marTop w:val="0"/>
              <w:marBottom w:val="0"/>
              <w:divBdr>
                <w:top w:val="none" w:sz="0" w:space="0" w:color="auto"/>
                <w:left w:val="none" w:sz="0" w:space="0" w:color="auto"/>
                <w:bottom w:val="none" w:sz="0" w:space="0" w:color="auto"/>
                <w:right w:val="none" w:sz="0" w:space="0" w:color="auto"/>
              </w:divBdr>
              <w:divsChild>
                <w:div w:id="1494220843">
                  <w:marLeft w:val="0"/>
                  <w:marRight w:val="0"/>
                  <w:marTop w:val="0"/>
                  <w:marBottom w:val="0"/>
                  <w:divBdr>
                    <w:top w:val="none" w:sz="0" w:space="0" w:color="auto"/>
                    <w:left w:val="none" w:sz="0" w:space="0" w:color="auto"/>
                    <w:bottom w:val="none" w:sz="0" w:space="0" w:color="auto"/>
                    <w:right w:val="none" w:sz="0" w:space="0" w:color="auto"/>
                  </w:divBdr>
                  <w:divsChild>
                    <w:div w:id="94444104">
                      <w:marLeft w:val="0"/>
                      <w:marRight w:val="0"/>
                      <w:marTop w:val="0"/>
                      <w:marBottom w:val="0"/>
                      <w:divBdr>
                        <w:top w:val="none" w:sz="0" w:space="0" w:color="auto"/>
                        <w:left w:val="none" w:sz="0" w:space="0" w:color="auto"/>
                        <w:bottom w:val="none" w:sz="0" w:space="0" w:color="auto"/>
                        <w:right w:val="none" w:sz="0" w:space="0" w:color="auto"/>
                      </w:divBdr>
                      <w:divsChild>
                        <w:div w:id="2014137489">
                          <w:marLeft w:val="0"/>
                          <w:marRight w:val="0"/>
                          <w:marTop w:val="0"/>
                          <w:marBottom w:val="0"/>
                          <w:divBdr>
                            <w:top w:val="none" w:sz="0" w:space="0" w:color="auto"/>
                            <w:left w:val="none" w:sz="0" w:space="0" w:color="auto"/>
                            <w:bottom w:val="none" w:sz="0" w:space="0" w:color="auto"/>
                            <w:right w:val="none" w:sz="0" w:space="0" w:color="auto"/>
                          </w:divBdr>
                          <w:divsChild>
                            <w:div w:id="11684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2574">
          <w:marLeft w:val="0"/>
          <w:marRight w:val="0"/>
          <w:marTop w:val="0"/>
          <w:marBottom w:val="0"/>
          <w:divBdr>
            <w:top w:val="none" w:sz="0" w:space="0" w:color="auto"/>
            <w:left w:val="none" w:sz="0" w:space="0" w:color="auto"/>
            <w:bottom w:val="none" w:sz="0" w:space="0" w:color="auto"/>
            <w:right w:val="none" w:sz="0" w:space="0" w:color="auto"/>
          </w:divBdr>
          <w:divsChild>
            <w:div w:id="322316804">
              <w:marLeft w:val="0"/>
              <w:marRight w:val="0"/>
              <w:marTop w:val="0"/>
              <w:marBottom w:val="0"/>
              <w:divBdr>
                <w:top w:val="none" w:sz="0" w:space="0" w:color="auto"/>
                <w:left w:val="none" w:sz="0" w:space="0" w:color="auto"/>
                <w:bottom w:val="none" w:sz="0" w:space="0" w:color="auto"/>
                <w:right w:val="none" w:sz="0" w:space="0" w:color="auto"/>
              </w:divBdr>
              <w:divsChild>
                <w:div w:id="209847627">
                  <w:marLeft w:val="0"/>
                  <w:marRight w:val="0"/>
                  <w:marTop w:val="0"/>
                  <w:marBottom w:val="0"/>
                  <w:divBdr>
                    <w:top w:val="none" w:sz="0" w:space="0" w:color="auto"/>
                    <w:left w:val="none" w:sz="0" w:space="0" w:color="auto"/>
                    <w:bottom w:val="none" w:sz="0" w:space="0" w:color="auto"/>
                    <w:right w:val="none" w:sz="0" w:space="0" w:color="auto"/>
                  </w:divBdr>
                  <w:divsChild>
                    <w:div w:id="402064064">
                      <w:marLeft w:val="0"/>
                      <w:marRight w:val="0"/>
                      <w:marTop w:val="0"/>
                      <w:marBottom w:val="0"/>
                      <w:divBdr>
                        <w:top w:val="none" w:sz="0" w:space="0" w:color="auto"/>
                        <w:left w:val="none" w:sz="0" w:space="0" w:color="auto"/>
                        <w:bottom w:val="none" w:sz="0" w:space="0" w:color="auto"/>
                        <w:right w:val="none" w:sz="0" w:space="0" w:color="auto"/>
                      </w:divBdr>
                      <w:divsChild>
                        <w:div w:id="311105555">
                          <w:marLeft w:val="0"/>
                          <w:marRight w:val="0"/>
                          <w:marTop w:val="0"/>
                          <w:marBottom w:val="0"/>
                          <w:divBdr>
                            <w:top w:val="none" w:sz="0" w:space="0" w:color="auto"/>
                            <w:left w:val="none" w:sz="0" w:space="0" w:color="auto"/>
                            <w:bottom w:val="none" w:sz="0" w:space="0" w:color="auto"/>
                            <w:right w:val="none" w:sz="0" w:space="0" w:color="auto"/>
                          </w:divBdr>
                          <w:divsChild>
                            <w:div w:id="265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6572">
              <w:marLeft w:val="0"/>
              <w:marRight w:val="0"/>
              <w:marTop w:val="0"/>
              <w:marBottom w:val="0"/>
              <w:divBdr>
                <w:top w:val="none" w:sz="0" w:space="0" w:color="auto"/>
                <w:left w:val="none" w:sz="0" w:space="0" w:color="auto"/>
                <w:bottom w:val="none" w:sz="0" w:space="0" w:color="auto"/>
                <w:right w:val="none" w:sz="0" w:space="0" w:color="auto"/>
              </w:divBdr>
            </w:div>
            <w:div w:id="1240216453">
              <w:marLeft w:val="0"/>
              <w:marRight w:val="0"/>
              <w:marTop w:val="0"/>
              <w:marBottom w:val="0"/>
              <w:divBdr>
                <w:top w:val="none" w:sz="0" w:space="0" w:color="auto"/>
                <w:left w:val="none" w:sz="0" w:space="0" w:color="auto"/>
                <w:bottom w:val="none" w:sz="0" w:space="0" w:color="auto"/>
                <w:right w:val="none" w:sz="0" w:space="0" w:color="auto"/>
              </w:divBdr>
            </w:div>
            <w:div w:id="1936941673">
              <w:marLeft w:val="0"/>
              <w:marRight w:val="0"/>
              <w:marTop w:val="0"/>
              <w:marBottom w:val="0"/>
              <w:divBdr>
                <w:top w:val="none" w:sz="0" w:space="0" w:color="auto"/>
                <w:left w:val="none" w:sz="0" w:space="0" w:color="auto"/>
                <w:bottom w:val="none" w:sz="0" w:space="0" w:color="auto"/>
                <w:right w:val="none" w:sz="0" w:space="0" w:color="auto"/>
              </w:divBdr>
            </w:div>
          </w:divsChild>
        </w:div>
        <w:div w:id="281881800">
          <w:marLeft w:val="0"/>
          <w:marRight w:val="0"/>
          <w:marTop w:val="0"/>
          <w:marBottom w:val="0"/>
          <w:divBdr>
            <w:top w:val="none" w:sz="0" w:space="0" w:color="auto"/>
            <w:left w:val="none" w:sz="0" w:space="0" w:color="auto"/>
            <w:bottom w:val="none" w:sz="0" w:space="0" w:color="auto"/>
            <w:right w:val="none" w:sz="0" w:space="0" w:color="auto"/>
          </w:divBdr>
          <w:divsChild>
            <w:div w:id="1096824719">
              <w:marLeft w:val="0"/>
              <w:marRight w:val="0"/>
              <w:marTop w:val="0"/>
              <w:marBottom w:val="0"/>
              <w:divBdr>
                <w:top w:val="none" w:sz="0" w:space="0" w:color="auto"/>
                <w:left w:val="none" w:sz="0" w:space="0" w:color="auto"/>
                <w:bottom w:val="none" w:sz="0" w:space="0" w:color="auto"/>
                <w:right w:val="none" w:sz="0" w:space="0" w:color="auto"/>
              </w:divBdr>
            </w:div>
          </w:divsChild>
        </w:div>
        <w:div w:id="390738604">
          <w:marLeft w:val="0"/>
          <w:marRight w:val="0"/>
          <w:marTop w:val="0"/>
          <w:marBottom w:val="0"/>
          <w:divBdr>
            <w:top w:val="none" w:sz="0" w:space="0" w:color="auto"/>
            <w:left w:val="none" w:sz="0" w:space="0" w:color="auto"/>
            <w:bottom w:val="none" w:sz="0" w:space="0" w:color="auto"/>
            <w:right w:val="none" w:sz="0" w:space="0" w:color="auto"/>
          </w:divBdr>
          <w:divsChild>
            <w:div w:id="1158380363">
              <w:marLeft w:val="0"/>
              <w:marRight w:val="0"/>
              <w:marTop w:val="0"/>
              <w:marBottom w:val="0"/>
              <w:divBdr>
                <w:top w:val="none" w:sz="0" w:space="0" w:color="auto"/>
                <w:left w:val="none" w:sz="0" w:space="0" w:color="auto"/>
                <w:bottom w:val="none" w:sz="0" w:space="0" w:color="auto"/>
                <w:right w:val="none" w:sz="0" w:space="0" w:color="auto"/>
              </w:divBdr>
            </w:div>
          </w:divsChild>
        </w:div>
        <w:div w:id="402332461">
          <w:marLeft w:val="0"/>
          <w:marRight w:val="0"/>
          <w:marTop w:val="0"/>
          <w:marBottom w:val="0"/>
          <w:divBdr>
            <w:top w:val="none" w:sz="0" w:space="0" w:color="auto"/>
            <w:left w:val="none" w:sz="0" w:space="0" w:color="auto"/>
            <w:bottom w:val="none" w:sz="0" w:space="0" w:color="auto"/>
            <w:right w:val="none" w:sz="0" w:space="0" w:color="auto"/>
          </w:divBdr>
          <w:divsChild>
            <w:div w:id="343557706">
              <w:marLeft w:val="0"/>
              <w:marRight w:val="0"/>
              <w:marTop w:val="0"/>
              <w:marBottom w:val="0"/>
              <w:divBdr>
                <w:top w:val="none" w:sz="0" w:space="0" w:color="auto"/>
                <w:left w:val="none" w:sz="0" w:space="0" w:color="auto"/>
                <w:bottom w:val="none" w:sz="0" w:space="0" w:color="auto"/>
                <w:right w:val="none" w:sz="0" w:space="0" w:color="auto"/>
              </w:divBdr>
              <w:divsChild>
                <w:div w:id="974527827">
                  <w:marLeft w:val="0"/>
                  <w:marRight w:val="0"/>
                  <w:marTop w:val="0"/>
                  <w:marBottom w:val="0"/>
                  <w:divBdr>
                    <w:top w:val="none" w:sz="0" w:space="0" w:color="auto"/>
                    <w:left w:val="none" w:sz="0" w:space="0" w:color="auto"/>
                    <w:bottom w:val="none" w:sz="0" w:space="0" w:color="auto"/>
                    <w:right w:val="none" w:sz="0" w:space="0" w:color="auto"/>
                  </w:divBdr>
                  <w:divsChild>
                    <w:div w:id="1451510784">
                      <w:marLeft w:val="0"/>
                      <w:marRight w:val="0"/>
                      <w:marTop w:val="0"/>
                      <w:marBottom w:val="0"/>
                      <w:divBdr>
                        <w:top w:val="none" w:sz="0" w:space="0" w:color="auto"/>
                        <w:left w:val="none" w:sz="0" w:space="0" w:color="auto"/>
                        <w:bottom w:val="none" w:sz="0" w:space="0" w:color="auto"/>
                        <w:right w:val="none" w:sz="0" w:space="0" w:color="auto"/>
                      </w:divBdr>
                      <w:divsChild>
                        <w:div w:id="928855229">
                          <w:marLeft w:val="0"/>
                          <w:marRight w:val="0"/>
                          <w:marTop w:val="0"/>
                          <w:marBottom w:val="0"/>
                          <w:divBdr>
                            <w:top w:val="none" w:sz="0" w:space="0" w:color="auto"/>
                            <w:left w:val="none" w:sz="0" w:space="0" w:color="auto"/>
                            <w:bottom w:val="none" w:sz="0" w:space="0" w:color="auto"/>
                            <w:right w:val="none" w:sz="0" w:space="0" w:color="auto"/>
                          </w:divBdr>
                          <w:divsChild>
                            <w:div w:id="14346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5168">
              <w:marLeft w:val="0"/>
              <w:marRight w:val="0"/>
              <w:marTop w:val="0"/>
              <w:marBottom w:val="0"/>
              <w:divBdr>
                <w:top w:val="none" w:sz="0" w:space="0" w:color="auto"/>
                <w:left w:val="none" w:sz="0" w:space="0" w:color="auto"/>
                <w:bottom w:val="none" w:sz="0" w:space="0" w:color="auto"/>
                <w:right w:val="none" w:sz="0" w:space="0" w:color="auto"/>
              </w:divBdr>
            </w:div>
            <w:div w:id="888297320">
              <w:marLeft w:val="0"/>
              <w:marRight w:val="0"/>
              <w:marTop w:val="0"/>
              <w:marBottom w:val="0"/>
              <w:divBdr>
                <w:top w:val="none" w:sz="0" w:space="0" w:color="auto"/>
                <w:left w:val="none" w:sz="0" w:space="0" w:color="auto"/>
                <w:bottom w:val="none" w:sz="0" w:space="0" w:color="auto"/>
                <w:right w:val="none" w:sz="0" w:space="0" w:color="auto"/>
              </w:divBdr>
            </w:div>
            <w:div w:id="1645771997">
              <w:marLeft w:val="0"/>
              <w:marRight w:val="0"/>
              <w:marTop w:val="0"/>
              <w:marBottom w:val="0"/>
              <w:divBdr>
                <w:top w:val="none" w:sz="0" w:space="0" w:color="auto"/>
                <w:left w:val="none" w:sz="0" w:space="0" w:color="auto"/>
                <w:bottom w:val="none" w:sz="0" w:space="0" w:color="auto"/>
                <w:right w:val="none" w:sz="0" w:space="0" w:color="auto"/>
              </w:divBdr>
            </w:div>
          </w:divsChild>
        </w:div>
        <w:div w:id="434863319">
          <w:marLeft w:val="0"/>
          <w:marRight w:val="0"/>
          <w:marTop w:val="0"/>
          <w:marBottom w:val="0"/>
          <w:divBdr>
            <w:top w:val="none" w:sz="0" w:space="0" w:color="auto"/>
            <w:left w:val="none" w:sz="0" w:space="0" w:color="auto"/>
            <w:bottom w:val="none" w:sz="0" w:space="0" w:color="auto"/>
            <w:right w:val="none" w:sz="0" w:space="0" w:color="auto"/>
          </w:divBdr>
          <w:divsChild>
            <w:div w:id="456949486">
              <w:marLeft w:val="0"/>
              <w:marRight w:val="0"/>
              <w:marTop w:val="0"/>
              <w:marBottom w:val="0"/>
              <w:divBdr>
                <w:top w:val="none" w:sz="0" w:space="0" w:color="auto"/>
                <w:left w:val="none" w:sz="0" w:space="0" w:color="auto"/>
                <w:bottom w:val="none" w:sz="0" w:space="0" w:color="auto"/>
                <w:right w:val="none" w:sz="0" w:space="0" w:color="auto"/>
              </w:divBdr>
            </w:div>
            <w:div w:id="582683560">
              <w:marLeft w:val="0"/>
              <w:marRight w:val="0"/>
              <w:marTop w:val="0"/>
              <w:marBottom w:val="0"/>
              <w:divBdr>
                <w:top w:val="none" w:sz="0" w:space="0" w:color="auto"/>
                <w:left w:val="none" w:sz="0" w:space="0" w:color="auto"/>
                <w:bottom w:val="none" w:sz="0" w:space="0" w:color="auto"/>
                <w:right w:val="none" w:sz="0" w:space="0" w:color="auto"/>
              </w:divBdr>
            </w:div>
            <w:div w:id="735398955">
              <w:marLeft w:val="0"/>
              <w:marRight w:val="0"/>
              <w:marTop w:val="0"/>
              <w:marBottom w:val="0"/>
              <w:divBdr>
                <w:top w:val="none" w:sz="0" w:space="0" w:color="auto"/>
                <w:left w:val="none" w:sz="0" w:space="0" w:color="auto"/>
                <w:bottom w:val="none" w:sz="0" w:space="0" w:color="auto"/>
                <w:right w:val="none" w:sz="0" w:space="0" w:color="auto"/>
              </w:divBdr>
            </w:div>
            <w:div w:id="1177501317">
              <w:marLeft w:val="0"/>
              <w:marRight w:val="0"/>
              <w:marTop w:val="0"/>
              <w:marBottom w:val="0"/>
              <w:divBdr>
                <w:top w:val="none" w:sz="0" w:space="0" w:color="auto"/>
                <w:left w:val="none" w:sz="0" w:space="0" w:color="auto"/>
                <w:bottom w:val="none" w:sz="0" w:space="0" w:color="auto"/>
                <w:right w:val="none" w:sz="0" w:space="0" w:color="auto"/>
              </w:divBdr>
            </w:div>
          </w:divsChild>
        </w:div>
        <w:div w:id="535578228">
          <w:marLeft w:val="0"/>
          <w:marRight w:val="0"/>
          <w:marTop w:val="0"/>
          <w:marBottom w:val="0"/>
          <w:divBdr>
            <w:top w:val="none" w:sz="0" w:space="0" w:color="auto"/>
            <w:left w:val="none" w:sz="0" w:space="0" w:color="auto"/>
            <w:bottom w:val="none" w:sz="0" w:space="0" w:color="auto"/>
            <w:right w:val="none" w:sz="0" w:space="0" w:color="auto"/>
          </w:divBdr>
          <w:divsChild>
            <w:div w:id="467742097">
              <w:marLeft w:val="0"/>
              <w:marRight w:val="0"/>
              <w:marTop w:val="0"/>
              <w:marBottom w:val="0"/>
              <w:divBdr>
                <w:top w:val="none" w:sz="0" w:space="0" w:color="auto"/>
                <w:left w:val="none" w:sz="0" w:space="0" w:color="auto"/>
                <w:bottom w:val="none" w:sz="0" w:space="0" w:color="auto"/>
                <w:right w:val="none" w:sz="0" w:space="0" w:color="auto"/>
              </w:divBdr>
            </w:div>
            <w:div w:id="1689411180">
              <w:marLeft w:val="0"/>
              <w:marRight w:val="0"/>
              <w:marTop w:val="0"/>
              <w:marBottom w:val="0"/>
              <w:divBdr>
                <w:top w:val="none" w:sz="0" w:space="0" w:color="auto"/>
                <w:left w:val="none" w:sz="0" w:space="0" w:color="auto"/>
                <w:bottom w:val="none" w:sz="0" w:space="0" w:color="auto"/>
                <w:right w:val="none" w:sz="0" w:space="0" w:color="auto"/>
              </w:divBdr>
            </w:div>
            <w:div w:id="2049256492">
              <w:marLeft w:val="0"/>
              <w:marRight w:val="0"/>
              <w:marTop w:val="0"/>
              <w:marBottom w:val="0"/>
              <w:divBdr>
                <w:top w:val="none" w:sz="0" w:space="0" w:color="auto"/>
                <w:left w:val="none" w:sz="0" w:space="0" w:color="auto"/>
                <w:bottom w:val="none" w:sz="0" w:space="0" w:color="auto"/>
                <w:right w:val="none" w:sz="0" w:space="0" w:color="auto"/>
              </w:divBdr>
            </w:div>
          </w:divsChild>
        </w:div>
        <w:div w:id="566652737">
          <w:marLeft w:val="0"/>
          <w:marRight w:val="0"/>
          <w:marTop w:val="0"/>
          <w:marBottom w:val="0"/>
          <w:divBdr>
            <w:top w:val="none" w:sz="0" w:space="0" w:color="auto"/>
            <w:left w:val="none" w:sz="0" w:space="0" w:color="auto"/>
            <w:bottom w:val="none" w:sz="0" w:space="0" w:color="auto"/>
            <w:right w:val="none" w:sz="0" w:space="0" w:color="auto"/>
          </w:divBdr>
          <w:divsChild>
            <w:div w:id="720835012">
              <w:marLeft w:val="0"/>
              <w:marRight w:val="0"/>
              <w:marTop w:val="0"/>
              <w:marBottom w:val="0"/>
              <w:divBdr>
                <w:top w:val="none" w:sz="0" w:space="0" w:color="auto"/>
                <w:left w:val="none" w:sz="0" w:space="0" w:color="auto"/>
                <w:bottom w:val="none" w:sz="0" w:space="0" w:color="auto"/>
                <w:right w:val="none" w:sz="0" w:space="0" w:color="auto"/>
              </w:divBdr>
            </w:div>
            <w:div w:id="827019551">
              <w:marLeft w:val="0"/>
              <w:marRight w:val="0"/>
              <w:marTop w:val="0"/>
              <w:marBottom w:val="0"/>
              <w:divBdr>
                <w:top w:val="none" w:sz="0" w:space="0" w:color="auto"/>
                <w:left w:val="none" w:sz="0" w:space="0" w:color="auto"/>
                <w:bottom w:val="none" w:sz="0" w:space="0" w:color="auto"/>
                <w:right w:val="none" w:sz="0" w:space="0" w:color="auto"/>
              </w:divBdr>
              <w:divsChild>
                <w:div w:id="133790109">
                  <w:marLeft w:val="0"/>
                  <w:marRight w:val="0"/>
                  <w:marTop w:val="0"/>
                  <w:marBottom w:val="0"/>
                  <w:divBdr>
                    <w:top w:val="none" w:sz="0" w:space="0" w:color="auto"/>
                    <w:left w:val="none" w:sz="0" w:space="0" w:color="auto"/>
                    <w:bottom w:val="none" w:sz="0" w:space="0" w:color="auto"/>
                    <w:right w:val="none" w:sz="0" w:space="0" w:color="auto"/>
                  </w:divBdr>
                  <w:divsChild>
                    <w:div w:id="1963026279">
                      <w:marLeft w:val="0"/>
                      <w:marRight w:val="0"/>
                      <w:marTop w:val="0"/>
                      <w:marBottom w:val="0"/>
                      <w:divBdr>
                        <w:top w:val="none" w:sz="0" w:space="0" w:color="auto"/>
                        <w:left w:val="none" w:sz="0" w:space="0" w:color="auto"/>
                        <w:bottom w:val="none" w:sz="0" w:space="0" w:color="auto"/>
                        <w:right w:val="none" w:sz="0" w:space="0" w:color="auto"/>
                      </w:divBdr>
                      <w:divsChild>
                        <w:div w:id="1315262132">
                          <w:marLeft w:val="0"/>
                          <w:marRight w:val="0"/>
                          <w:marTop w:val="0"/>
                          <w:marBottom w:val="0"/>
                          <w:divBdr>
                            <w:top w:val="none" w:sz="0" w:space="0" w:color="auto"/>
                            <w:left w:val="none" w:sz="0" w:space="0" w:color="auto"/>
                            <w:bottom w:val="none" w:sz="0" w:space="0" w:color="auto"/>
                            <w:right w:val="none" w:sz="0" w:space="0" w:color="auto"/>
                          </w:divBdr>
                          <w:divsChild>
                            <w:div w:id="10947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639">
              <w:marLeft w:val="0"/>
              <w:marRight w:val="0"/>
              <w:marTop w:val="0"/>
              <w:marBottom w:val="0"/>
              <w:divBdr>
                <w:top w:val="none" w:sz="0" w:space="0" w:color="auto"/>
                <w:left w:val="none" w:sz="0" w:space="0" w:color="auto"/>
                <w:bottom w:val="none" w:sz="0" w:space="0" w:color="auto"/>
                <w:right w:val="none" w:sz="0" w:space="0" w:color="auto"/>
              </w:divBdr>
            </w:div>
            <w:div w:id="1501309396">
              <w:marLeft w:val="0"/>
              <w:marRight w:val="0"/>
              <w:marTop w:val="0"/>
              <w:marBottom w:val="0"/>
              <w:divBdr>
                <w:top w:val="none" w:sz="0" w:space="0" w:color="auto"/>
                <w:left w:val="none" w:sz="0" w:space="0" w:color="auto"/>
                <w:bottom w:val="none" w:sz="0" w:space="0" w:color="auto"/>
                <w:right w:val="none" w:sz="0" w:space="0" w:color="auto"/>
              </w:divBdr>
            </w:div>
          </w:divsChild>
        </w:div>
        <w:div w:id="641613906">
          <w:marLeft w:val="0"/>
          <w:marRight w:val="0"/>
          <w:marTop w:val="0"/>
          <w:marBottom w:val="0"/>
          <w:divBdr>
            <w:top w:val="none" w:sz="0" w:space="0" w:color="auto"/>
            <w:left w:val="none" w:sz="0" w:space="0" w:color="auto"/>
            <w:bottom w:val="none" w:sz="0" w:space="0" w:color="auto"/>
            <w:right w:val="none" w:sz="0" w:space="0" w:color="auto"/>
          </w:divBdr>
          <w:divsChild>
            <w:div w:id="1576430884">
              <w:marLeft w:val="0"/>
              <w:marRight w:val="0"/>
              <w:marTop w:val="0"/>
              <w:marBottom w:val="0"/>
              <w:divBdr>
                <w:top w:val="none" w:sz="0" w:space="0" w:color="auto"/>
                <w:left w:val="none" w:sz="0" w:space="0" w:color="auto"/>
                <w:bottom w:val="none" w:sz="0" w:space="0" w:color="auto"/>
                <w:right w:val="none" w:sz="0" w:space="0" w:color="auto"/>
              </w:divBdr>
            </w:div>
          </w:divsChild>
        </w:div>
        <w:div w:id="650521862">
          <w:marLeft w:val="0"/>
          <w:marRight w:val="0"/>
          <w:marTop w:val="0"/>
          <w:marBottom w:val="0"/>
          <w:divBdr>
            <w:top w:val="none" w:sz="0" w:space="0" w:color="auto"/>
            <w:left w:val="none" w:sz="0" w:space="0" w:color="auto"/>
            <w:bottom w:val="none" w:sz="0" w:space="0" w:color="auto"/>
            <w:right w:val="none" w:sz="0" w:space="0" w:color="auto"/>
          </w:divBdr>
          <w:divsChild>
            <w:div w:id="125123717">
              <w:marLeft w:val="0"/>
              <w:marRight w:val="0"/>
              <w:marTop w:val="0"/>
              <w:marBottom w:val="0"/>
              <w:divBdr>
                <w:top w:val="none" w:sz="0" w:space="0" w:color="auto"/>
                <w:left w:val="none" w:sz="0" w:space="0" w:color="auto"/>
                <w:bottom w:val="none" w:sz="0" w:space="0" w:color="auto"/>
                <w:right w:val="none" w:sz="0" w:space="0" w:color="auto"/>
              </w:divBdr>
              <w:divsChild>
                <w:div w:id="1202323533">
                  <w:marLeft w:val="0"/>
                  <w:marRight w:val="0"/>
                  <w:marTop w:val="0"/>
                  <w:marBottom w:val="0"/>
                  <w:divBdr>
                    <w:top w:val="none" w:sz="0" w:space="0" w:color="auto"/>
                    <w:left w:val="none" w:sz="0" w:space="0" w:color="auto"/>
                    <w:bottom w:val="none" w:sz="0" w:space="0" w:color="auto"/>
                    <w:right w:val="none" w:sz="0" w:space="0" w:color="auto"/>
                  </w:divBdr>
                  <w:divsChild>
                    <w:div w:id="483861815">
                      <w:marLeft w:val="0"/>
                      <w:marRight w:val="0"/>
                      <w:marTop w:val="0"/>
                      <w:marBottom w:val="0"/>
                      <w:divBdr>
                        <w:top w:val="none" w:sz="0" w:space="0" w:color="auto"/>
                        <w:left w:val="none" w:sz="0" w:space="0" w:color="auto"/>
                        <w:bottom w:val="none" w:sz="0" w:space="0" w:color="auto"/>
                        <w:right w:val="none" w:sz="0" w:space="0" w:color="auto"/>
                      </w:divBdr>
                      <w:divsChild>
                        <w:div w:id="1454640556">
                          <w:marLeft w:val="0"/>
                          <w:marRight w:val="0"/>
                          <w:marTop w:val="0"/>
                          <w:marBottom w:val="0"/>
                          <w:divBdr>
                            <w:top w:val="none" w:sz="0" w:space="0" w:color="auto"/>
                            <w:left w:val="none" w:sz="0" w:space="0" w:color="auto"/>
                            <w:bottom w:val="none" w:sz="0" w:space="0" w:color="auto"/>
                            <w:right w:val="none" w:sz="0" w:space="0" w:color="auto"/>
                          </w:divBdr>
                          <w:divsChild>
                            <w:div w:id="1634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3424">
              <w:marLeft w:val="0"/>
              <w:marRight w:val="0"/>
              <w:marTop w:val="0"/>
              <w:marBottom w:val="0"/>
              <w:divBdr>
                <w:top w:val="none" w:sz="0" w:space="0" w:color="auto"/>
                <w:left w:val="none" w:sz="0" w:space="0" w:color="auto"/>
                <w:bottom w:val="none" w:sz="0" w:space="0" w:color="auto"/>
                <w:right w:val="none" w:sz="0" w:space="0" w:color="auto"/>
              </w:divBdr>
            </w:div>
            <w:div w:id="1364557478">
              <w:marLeft w:val="0"/>
              <w:marRight w:val="0"/>
              <w:marTop w:val="0"/>
              <w:marBottom w:val="0"/>
              <w:divBdr>
                <w:top w:val="none" w:sz="0" w:space="0" w:color="auto"/>
                <w:left w:val="none" w:sz="0" w:space="0" w:color="auto"/>
                <w:bottom w:val="none" w:sz="0" w:space="0" w:color="auto"/>
                <w:right w:val="none" w:sz="0" w:space="0" w:color="auto"/>
              </w:divBdr>
            </w:div>
            <w:div w:id="1379476630">
              <w:marLeft w:val="0"/>
              <w:marRight w:val="0"/>
              <w:marTop w:val="0"/>
              <w:marBottom w:val="0"/>
              <w:divBdr>
                <w:top w:val="none" w:sz="0" w:space="0" w:color="auto"/>
                <w:left w:val="none" w:sz="0" w:space="0" w:color="auto"/>
                <w:bottom w:val="none" w:sz="0" w:space="0" w:color="auto"/>
                <w:right w:val="none" w:sz="0" w:space="0" w:color="auto"/>
              </w:divBdr>
            </w:div>
          </w:divsChild>
        </w:div>
        <w:div w:id="675770456">
          <w:marLeft w:val="0"/>
          <w:marRight w:val="0"/>
          <w:marTop w:val="0"/>
          <w:marBottom w:val="0"/>
          <w:divBdr>
            <w:top w:val="none" w:sz="0" w:space="0" w:color="auto"/>
            <w:left w:val="none" w:sz="0" w:space="0" w:color="auto"/>
            <w:bottom w:val="none" w:sz="0" w:space="0" w:color="auto"/>
            <w:right w:val="none" w:sz="0" w:space="0" w:color="auto"/>
          </w:divBdr>
          <w:divsChild>
            <w:div w:id="700595812">
              <w:marLeft w:val="0"/>
              <w:marRight w:val="0"/>
              <w:marTop w:val="0"/>
              <w:marBottom w:val="0"/>
              <w:divBdr>
                <w:top w:val="none" w:sz="0" w:space="0" w:color="auto"/>
                <w:left w:val="none" w:sz="0" w:space="0" w:color="auto"/>
                <w:bottom w:val="none" w:sz="0" w:space="0" w:color="auto"/>
                <w:right w:val="none" w:sz="0" w:space="0" w:color="auto"/>
              </w:divBdr>
            </w:div>
            <w:div w:id="769854816">
              <w:marLeft w:val="0"/>
              <w:marRight w:val="0"/>
              <w:marTop w:val="0"/>
              <w:marBottom w:val="0"/>
              <w:divBdr>
                <w:top w:val="none" w:sz="0" w:space="0" w:color="auto"/>
                <w:left w:val="none" w:sz="0" w:space="0" w:color="auto"/>
                <w:bottom w:val="none" w:sz="0" w:space="0" w:color="auto"/>
                <w:right w:val="none" w:sz="0" w:space="0" w:color="auto"/>
              </w:divBdr>
            </w:div>
          </w:divsChild>
        </w:div>
        <w:div w:id="803815743">
          <w:marLeft w:val="0"/>
          <w:marRight w:val="0"/>
          <w:marTop w:val="0"/>
          <w:marBottom w:val="0"/>
          <w:divBdr>
            <w:top w:val="none" w:sz="0" w:space="0" w:color="auto"/>
            <w:left w:val="none" w:sz="0" w:space="0" w:color="auto"/>
            <w:bottom w:val="none" w:sz="0" w:space="0" w:color="auto"/>
            <w:right w:val="none" w:sz="0" w:space="0" w:color="auto"/>
          </w:divBdr>
          <w:divsChild>
            <w:div w:id="781267875">
              <w:marLeft w:val="0"/>
              <w:marRight w:val="0"/>
              <w:marTop w:val="0"/>
              <w:marBottom w:val="0"/>
              <w:divBdr>
                <w:top w:val="none" w:sz="0" w:space="0" w:color="auto"/>
                <w:left w:val="none" w:sz="0" w:space="0" w:color="auto"/>
                <w:bottom w:val="none" w:sz="0" w:space="0" w:color="auto"/>
                <w:right w:val="none" w:sz="0" w:space="0" w:color="auto"/>
              </w:divBdr>
              <w:divsChild>
                <w:div w:id="1690988269">
                  <w:marLeft w:val="0"/>
                  <w:marRight w:val="0"/>
                  <w:marTop w:val="0"/>
                  <w:marBottom w:val="0"/>
                  <w:divBdr>
                    <w:top w:val="none" w:sz="0" w:space="0" w:color="auto"/>
                    <w:left w:val="none" w:sz="0" w:space="0" w:color="auto"/>
                    <w:bottom w:val="none" w:sz="0" w:space="0" w:color="auto"/>
                    <w:right w:val="none" w:sz="0" w:space="0" w:color="auto"/>
                  </w:divBdr>
                  <w:divsChild>
                    <w:div w:id="564994476">
                      <w:marLeft w:val="0"/>
                      <w:marRight w:val="0"/>
                      <w:marTop w:val="0"/>
                      <w:marBottom w:val="0"/>
                      <w:divBdr>
                        <w:top w:val="none" w:sz="0" w:space="0" w:color="auto"/>
                        <w:left w:val="none" w:sz="0" w:space="0" w:color="auto"/>
                        <w:bottom w:val="none" w:sz="0" w:space="0" w:color="auto"/>
                        <w:right w:val="none" w:sz="0" w:space="0" w:color="auto"/>
                      </w:divBdr>
                      <w:divsChild>
                        <w:div w:id="1766337099">
                          <w:marLeft w:val="0"/>
                          <w:marRight w:val="0"/>
                          <w:marTop w:val="0"/>
                          <w:marBottom w:val="0"/>
                          <w:divBdr>
                            <w:top w:val="none" w:sz="0" w:space="0" w:color="auto"/>
                            <w:left w:val="none" w:sz="0" w:space="0" w:color="auto"/>
                            <w:bottom w:val="none" w:sz="0" w:space="0" w:color="auto"/>
                            <w:right w:val="none" w:sz="0" w:space="0" w:color="auto"/>
                          </w:divBdr>
                          <w:divsChild>
                            <w:div w:id="958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701">
              <w:marLeft w:val="0"/>
              <w:marRight w:val="0"/>
              <w:marTop w:val="0"/>
              <w:marBottom w:val="0"/>
              <w:divBdr>
                <w:top w:val="none" w:sz="0" w:space="0" w:color="auto"/>
                <w:left w:val="none" w:sz="0" w:space="0" w:color="auto"/>
                <w:bottom w:val="none" w:sz="0" w:space="0" w:color="auto"/>
                <w:right w:val="none" w:sz="0" w:space="0" w:color="auto"/>
              </w:divBdr>
            </w:div>
            <w:div w:id="2079356591">
              <w:marLeft w:val="0"/>
              <w:marRight w:val="0"/>
              <w:marTop w:val="0"/>
              <w:marBottom w:val="0"/>
              <w:divBdr>
                <w:top w:val="none" w:sz="0" w:space="0" w:color="auto"/>
                <w:left w:val="none" w:sz="0" w:space="0" w:color="auto"/>
                <w:bottom w:val="none" w:sz="0" w:space="0" w:color="auto"/>
                <w:right w:val="none" w:sz="0" w:space="0" w:color="auto"/>
              </w:divBdr>
            </w:div>
            <w:div w:id="2092116035">
              <w:marLeft w:val="0"/>
              <w:marRight w:val="0"/>
              <w:marTop w:val="0"/>
              <w:marBottom w:val="0"/>
              <w:divBdr>
                <w:top w:val="none" w:sz="0" w:space="0" w:color="auto"/>
                <w:left w:val="none" w:sz="0" w:space="0" w:color="auto"/>
                <w:bottom w:val="none" w:sz="0" w:space="0" w:color="auto"/>
                <w:right w:val="none" w:sz="0" w:space="0" w:color="auto"/>
              </w:divBdr>
            </w:div>
          </w:divsChild>
        </w:div>
        <w:div w:id="965967614">
          <w:marLeft w:val="0"/>
          <w:marRight w:val="0"/>
          <w:marTop w:val="0"/>
          <w:marBottom w:val="0"/>
          <w:divBdr>
            <w:top w:val="none" w:sz="0" w:space="0" w:color="auto"/>
            <w:left w:val="none" w:sz="0" w:space="0" w:color="auto"/>
            <w:bottom w:val="none" w:sz="0" w:space="0" w:color="auto"/>
            <w:right w:val="none" w:sz="0" w:space="0" w:color="auto"/>
          </w:divBdr>
          <w:divsChild>
            <w:div w:id="804855511">
              <w:marLeft w:val="0"/>
              <w:marRight w:val="0"/>
              <w:marTop w:val="0"/>
              <w:marBottom w:val="0"/>
              <w:divBdr>
                <w:top w:val="none" w:sz="0" w:space="0" w:color="auto"/>
                <w:left w:val="none" w:sz="0" w:space="0" w:color="auto"/>
                <w:bottom w:val="none" w:sz="0" w:space="0" w:color="auto"/>
                <w:right w:val="none" w:sz="0" w:space="0" w:color="auto"/>
              </w:divBdr>
            </w:div>
          </w:divsChild>
        </w:div>
        <w:div w:id="1242716942">
          <w:marLeft w:val="0"/>
          <w:marRight w:val="0"/>
          <w:marTop w:val="0"/>
          <w:marBottom w:val="0"/>
          <w:divBdr>
            <w:top w:val="none" w:sz="0" w:space="0" w:color="auto"/>
            <w:left w:val="none" w:sz="0" w:space="0" w:color="auto"/>
            <w:bottom w:val="none" w:sz="0" w:space="0" w:color="auto"/>
            <w:right w:val="none" w:sz="0" w:space="0" w:color="auto"/>
          </w:divBdr>
          <w:divsChild>
            <w:div w:id="653073789">
              <w:marLeft w:val="0"/>
              <w:marRight w:val="0"/>
              <w:marTop w:val="0"/>
              <w:marBottom w:val="0"/>
              <w:divBdr>
                <w:top w:val="none" w:sz="0" w:space="0" w:color="auto"/>
                <w:left w:val="none" w:sz="0" w:space="0" w:color="auto"/>
                <w:bottom w:val="none" w:sz="0" w:space="0" w:color="auto"/>
                <w:right w:val="none" w:sz="0" w:space="0" w:color="auto"/>
              </w:divBdr>
            </w:div>
            <w:div w:id="809252498">
              <w:marLeft w:val="0"/>
              <w:marRight w:val="0"/>
              <w:marTop w:val="0"/>
              <w:marBottom w:val="0"/>
              <w:divBdr>
                <w:top w:val="none" w:sz="0" w:space="0" w:color="auto"/>
                <w:left w:val="none" w:sz="0" w:space="0" w:color="auto"/>
                <w:bottom w:val="none" w:sz="0" w:space="0" w:color="auto"/>
                <w:right w:val="none" w:sz="0" w:space="0" w:color="auto"/>
              </w:divBdr>
            </w:div>
          </w:divsChild>
        </w:div>
        <w:div w:id="1299264167">
          <w:marLeft w:val="0"/>
          <w:marRight w:val="0"/>
          <w:marTop w:val="0"/>
          <w:marBottom w:val="0"/>
          <w:divBdr>
            <w:top w:val="none" w:sz="0" w:space="0" w:color="auto"/>
            <w:left w:val="none" w:sz="0" w:space="0" w:color="auto"/>
            <w:bottom w:val="none" w:sz="0" w:space="0" w:color="auto"/>
            <w:right w:val="none" w:sz="0" w:space="0" w:color="auto"/>
          </w:divBdr>
          <w:divsChild>
            <w:div w:id="1812751662">
              <w:marLeft w:val="0"/>
              <w:marRight w:val="0"/>
              <w:marTop w:val="0"/>
              <w:marBottom w:val="0"/>
              <w:divBdr>
                <w:top w:val="none" w:sz="0" w:space="0" w:color="auto"/>
                <w:left w:val="none" w:sz="0" w:space="0" w:color="auto"/>
                <w:bottom w:val="none" w:sz="0" w:space="0" w:color="auto"/>
                <w:right w:val="none" w:sz="0" w:space="0" w:color="auto"/>
              </w:divBdr>
            </w:div>
          </w:divsChild>
        </w:div>
        <w:div w:id="1324625835">
          <w:marLeft w:val="0"/>
          <w:marRight w:val="0"/>
          <w:marTop w:val="0"/>
          <w:marBottom w:val="0"/>
          <w:divBdr>
            <w:top w:val="none" w:sz="0" w:space="0" w:color="auto"/>
            <w:left w:val="none" w:sz="0" w:space="0" w:color="auto"/>
            <w:bottom w:val="none" w:sz="0" w:space="0" w:color="auto"/>
            <w:right w:val="none" w:sz="0" w:space="0" w:color="auto"/>
          </w:divBdr>
          <w:divsChild>
            <w:div w:id="1795244385">
              <w:marLeft w:val="0"/>
              <w:marRight w:val="0"/>
              <w:marTop w:val="0"/>
              <w:marBottom w:val="0"/>
              <w:divBdr>
                <w:top w:val="none" w:sz="0" w:space="0" w:color="auto"/>
                <w:left w:val="none" w:sz="0" w:space="0" w:color="auto"/>
                <w:bottom w:val="none" w:sz="0" w:space="0" w:color="auto"/>
                <w:right w:val="none" w:sz="0" w:space="0" w:color="auto"/>
              </w:divBdr>
            </w:div>
          </w:divsChild>
        </w:div>
        <w:div w:id="1421636756">
          <w:marLeft w:val="0"/>
          <w:marRight w:val="0"/>
          <w:marTop w:val="0"/>
          <w:marBottom w:val="0"/>
          <w:divBdr>
            <w:top w:val="none" w:sz="0" w:space="0" w:color="auto"/>
            <w:left w:val="none" w:sz="0" w:space="0" w:color="auto"/>
            <w:bottom w:val="none" w:sz="0" w:space="0" w:color="auto"/>
            <w:right w:val="none" w:sz="0" w:space="0" w:color="auto"/>
          </w:divBdr>
          <w:divsChild>
            <w:div w:id="358050966">
              <w:marLeft w:val="0"/>
              <w:marRight w:val="0"/>
              <w:marTop w:val="0"/>
              <w:marBottom w:val="0"/>
              <w:divBdr>
                <w:top w:val="none" w:sz="0" w:space="0" w:color="auto"/>
                <w:left w:val="none" w:sz="0" w:space="0" w:color="auto"/>
                <w:bottom w:val="none" w:sz="0" w:space="0" w:color="auto"/>
                <w:right w:val="none" w:sz="0" w:space="0" w:color="auto"/>
              </w:divBdr>
            </w:div>
            <w:div w:id="1319652883">
              <w:marLeft w:val="0"/>
              <w:marRight w:val="0"/>
              <w:marTop w:val="0"/>
              <w:marBottom w:val="0"/>
              <w:divBdr>
                <w:top w:val="none" w:sz="0" w:space="0" w:color="auto"/>
                <w:left w:val="none" w:sz="0" w:space="0" w:color="auto"/>
                <w:bottom w:val="none" w:sz="0" w:space="0" w:color="auto"/>
                <w:right w:val="none" w:sz="0" w:space="0" w:color="auto"/>
              </w:divBdr>
            </w:div>
            <w:div w:id="2129346728">
              <w:marLeft w:val="0"/>
              <w:marRight w:val="0"/>
              <w:marTop w:val="0"/>
              <w:marBottom w:val="0"/>
              <w:divBdr>
                <w:top w:val="none" w:sz="0" w:space="0" w:color="auto"/>
                <w:left w:val="none" w:sz="0" w:space="0" w:color="auto"/>
                <w:bottom w:val="none" w:sz="0" w:space="0" w:color="auto"/>
                <w:right w:val="none" w:sz="0" w:space="0" w:color="auto"/>
              </w:divBdr>
              <w:divsChild>
                <w:div w:id="584538585">
                  <w:marLeft w:val="0"/>
                  <w:marRight w:val="0"/>
                  <w:marTop w:val="0"/>
                  <w:marBottom w:val="0"/>
                  <w:divBdr>
                    <w:top w:val="none" w:sz="0" w:space="0" w:color="auto"/>
                    <w:left w:val="none" w:sz="0" w:space="0" w:color="auto"/>
                    <w:bottom w:val="none" w:sz="0" w:space="0" w:color="auto"/>
                    <w:right w:val="none" w:sz="0" w:space="0" w:color="auto"/>
                  </w:divBdr>
                  <w:divsChild>
                    <w:div w:id="369962251">
                      <w:marLeft w:val="0"/>
                      <w:marRight w:val="0"/>
                      <w:marTop w:val="0"/>
                      <w:marBottom w:val="0"/>
                      <w:divBdr>
                        <w:top w:val="none" w:sz="0" w:space="0" w:color="auto"/>
                        <w:left w:val="none" w:sz="0" w:space="0" w:color="auto"/>
                        <w:bottom w:val="none" w:sz="0" w:space="0" w:color="auto"/>
                        <w:right w:val="none" w:sz="0" w:space="0" w:color="auto"/>
                      </w:divBdr>
                      <w:divsChild>
                        <w:div w:id="23097299">
                          <w:marLeft w:val="0"/>
                          <w:marRight w:val="0"/>
                          <w:marTop w:val="0"/>
                          <w:marBottom w:val="0"/>
                          <w:divBdr>
                            <w:top w:val="none" w:sz="0" w:space="0" w:color="auto"/>
                            <w:left w:val="none" w:sz="0" w:space="0" w:color="auto"/>
                            <w:bottom w:val="none" w:sz="0" w:space="0" w:color="auto"/>
                            <w:right w:val="none" w:sz="0" w:space="0" w:color="auto"/>
                          </w:divBdr>
                          <w:divsChild>
                            <w:div w:id="1356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6652">
          <w:marLeft w:val="0"/>
          <w:marRight w:val="0"/>
          <w:marTop w:val="0"/>
          <w:marBottom w:val="0"/>
          <w:divBdr>
            <w:top w:val="none" w:sz="0" w:space="0" w:color="auto"/>
            <w:left w:val="none" w:sz="0" w:space="0" w:color="auto"/>
            <w:bottom w:val="none" w:sz="0" w:space="0" w:color="auto"/>
            <w:right w:val="none" w:sz="0" w:space="0" w:color="auto"/>
          </w:divBdr>
          <w:divsChild>
            <w:div w:id="1242835820">
              <w:marLeft w:val="0"/>
              <w:marRight w:val="0"/>
              <w:marTop w:val="0"/>
              <w:marBottom w:val="0"/>
              <w:divBdr>
                <w:top w:val="none" w:sz="0" w:space="0" w:color="auto"/>
                <w:left w:val="none" w:sz="0" w:space="0" w:color="auto"/>
                <w:bottom w:val="none" w:sz="0" w:space="0" w:color="auto"/>
                <w:right w:val="none" w:sz="0" w:space="0" w:color="auto"/>
              </w:divBdr>
            </w:div>
          </w:divsChild>
        </w:div>
        <w:div w:id="1669479451">
          <w:marLeft w:val="0"/>
          <w:marRight w:val="0"/>
          <w:marTop w:val="0"/>
          <w:marBottom w:val="0"/>
          <w:divBdr>
            <w:top w:val="none" w:sz="0" w:space="0" w:color="auto"/>
            <w:left w:val="none" w:sz="0" w:space="0" w:color="auto"/>
            <w:bottom w:val="none" w:sz="0" w:space="0" w:color="auto"/>
            <w:right w:val="none" w:sz="0" w:space="0" w:color="auto"/>
          </w:divBdr>
          <w:divsChild>
            <w:div w:id="21366339">
              <w:marLeft w:val="0"/>
              <w:marRight w:val="0"/>
              <w:marTop w:val="0"/>
              <w:marBottom w:val="0"/>
              <w:divBdr>
                <w:top w:val="none" w:sz="0" w:space="0" w:color="auto"/>
                <w:left w:val="none" w:sz="0" w:space="0" w:color="auto"/>
                <w:bottom w:val="none" w:sz="0" w:space="0" w:color="auto"/>
                <w:right w:val="none" w:sz="0" w:space="0" w:color="auto"/>
              </w:divBdr>
            </w:div>
            <w:div w:id="962811696">
              <w:marLeft w:val="0"/>
              <w:marRight w:val="0"/>
              <w:marTop w:val="0"/>
              <w:marBottom w:val="0"/>
              <w:divBdr>
                <w:top w:val="none" w:sz="0" w:space="0" w:color="auto"/>
                <w:left w:val="none" w:sz="0" w:space="0" w:color="auto"/>
                <w:bottom w:val="none" w:sz="0" w:space="0" w:color="auto"/>
                <w:right w:val="none" w:sz="0" w:space="0" w:color="auto"/>
              </w:divBdr>
            </w:div>
          </w:divsChild>
        </w:div>
        <w:div w:id="1676808170">
          <w:marLeft w:val="0"/>
          <w:marRight w:val="0"/>
          <w:marTop w:val="0"/>
          <w:marBottom w:val="0"/>
          <w:divBdr>
            <w:top w:val="none" w:sz="0" w:space="0" w:color="auto"/>
            <w:left w:val="none" w:sz="0" w:space="0" w:color="auto"/>
            <w:bottom w:val="none" w:sz="0" w:space="0" w:color="auto"/>
            <w:right w:val="none" w:sz="0" w:space="0" w:color="auto"/>
          </w:divBdr>
          <w:divsChild>
            <w:div w:id="1389913448">
              <w:marLeft w:val="0"/>
              <w:marRight w:val="0"/>
              <w:marTop w:val="0"/>
              <w:marBottom w:val="0"/>
              <w:divBdr>
                <w:top w:val="none" w:sz="0" w:space="0" w:color="auto"/>
                <w:left w:val="none" w:sz="0" w:space="0" w:color="auto"/>
                <w:bottom w:val="none" w:sz="0" w:space="0" w:color="auto"/>
                <w:right w:val="none" w:sz="0" w:space="0" w:color="auto"/>
              </w:divBdr>
              <w:divsChild>
                <w:div w:id="1883595628">
                  <w:marLeft w:val="0"/>
                  <w:marRight w:val="0"/>
                  <w:marTop w:val="0"/>
                  <w:marBottom w:val="0"/>
                  <w:divBdr>
                    <w:top w:val="none" w:sz="0" w:space="0" w:color="auto"/>
                    <w:left w:val="none" w:sz="0" w:space="0" w:color="auto"/>
                    <w:bottom w:val="none" w:sz="0" w:space="0" w:color="auto"/>
                    <w:right w:val="none" w:sz="0" w:space="0" w:color="auto"/>
                  </w:divBdr>
                  <w:divsChild>
                    <w:div w:id="727414135">
                      <w:marLeft w:val="0"/>
                      <w:marRight w:val="0"/>
                      <w:marTop w:val="0"/>
                      <w:marBottom w:val="0"/>
                      <w:divBdr>
                        <w:top w:val="none" w:sz="0" w:space="0" w:color="auto"/>
                        <w:left w:val="none" w:sz="0" w:space="0" w:color="auto"/>
                        <w:bottom w:val="none" w:sz="0" w:space="0" w:color="auto"/>
                        <w:right w:val="none" w:sz="0" w:space="0" w:color="auto"/>
                      </w:divBdr>
                      <w:divsChild>
                        <w:div w:id="2065179128">
                          <w:marLeft w:val="0"/>
                          <w:marRight w:val="0"/>
                          <w:marTop w:val="0"/>
                          <w:marBottom w:val="0"/>
                          <w:divBdr>
                            <w:top w:val="none" w:sz="0" w:space="0" w:color="auto"/>
                            <w:left w:val="none" w:sz="0" w:space="0" w:color="auto"/>
                            <w:bottom w:val="none" w:sz="0" w:space="0" w:color="auto"/>
                            <w:right w:val="none" w:sz="0" w:space="0" w:color="auto"/>
                          </w:divBdr>
                          <w:divsChild>
                            <w:div w:id="269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1742">
              <w:marLeft w:val="0"/>
              <w:marRight w:val="0"/>
              <w:marTop w:val="0"/>
              <w:marBottom w:val="0"/>
              <w:divBdr>
                <w:top w:val="none" w:sz="0" w:space="0" w:color="auto"/>
                <w:left w:val="none" w:sz="0" w:space="0" w:color="auto"/>
                <w:bottom w:val="none" w:sz="0" w:space="0" w:color="auto"/>
                <w:right w:val="none" w:sz="0" w:space="0" w:color="auto"/>
              </w:divBdr>
            </w:div>
            <w:div w:id="1956206627">
              <w:marLeft w:val="0"/>
              <w:marRight w:val="0"/>
              <w:marTop w:val="0"/>
              <w:marBottom w:val="0"/>
              <w:divBdr>
                <w:top w:val="none" w:sz="0" w:space="0" w:color="auto"/>
                <w:left w:val="none" w:sz="0" w:space="0" w:color="auto"/>
                <w:bottom w:val="none" w:sz="0" w:space="0" w:color="auto"/>
                <w:right w:val="none" w:sz="0" w:space="0" w:color="auto"/>
              </w:divBdr>
            </w:div>
          </w:divsChild>
        </w:div>
        <w:div w:id="1698579209">
          <w:marLeft w:val="0"/>
          <w:marRight w:val="0"/>
          <w:marTop w:val="0"/>
          <w:marBottom w:val="0"/>
          <w:divBdr>
            <w:top w:val="none" w:sz="0" w:space="0" w:color="auto"/>
            <w:left w:val="none" w:sz="0" w:space="0" w:color="auto"/>
            <w:bottom w:val="none" w:sz="0" w:space="0" w:color="auto"/>
            <w:right w:val="none" w:sz="0" w:space="0" w:color="auto"/>
          </w:divBdr>
          <w:divsChild>
            <w:div w:id="453640905">
              <w:marLeft w:val="0"/>
              <w:marRight w:val="0"/>
              <w:marTop w:val="0"/>
              <w:marBottom w:val="0"/>
              <w:divBdr>
                <w:top w:val="none" w:sz="0" w:space="0" w:color="auto"/>
                <w:left w:val="none" w:sz="0" w:space="0" w:color="auto"/>
                <w:bottom w:val="none" w:sz="0" w:space="0" w:color="auto"/>
                <w:right w:val="none" w:sz="0" w:space="0" w:color="auto"/>
              </w:divBdr>
            </w:div>
            <w:div w:id="606425645">
              <w:marLeft w:val="0"/>
              <w:marRight w:val="0"/>
              <w:marTop w:val="0"/>
              <w:marBottom w:val="0"/>
              <w:divBdr>
                <w:top w:val="none" w:sz="0" w:space="0" w:color="auto"/>
                <w:left w:val="none" w:sz="0" w:space="0" w:color="auto"/>
                <w:bottom w:val="none" w:sz="0" w:space="0" w:color="auto"/>
                <w:right w:val="none" w:sz="0" w:space="0" w:color="auto"/>
              </w:divBdr>
            </w:div>
          </w:divsChild>
        </w:div>
        <w:div w:id="1709335807">
          <w:marLeft w:val="0"/>
          <w:marRight w:val="0"/>
          <w:marTop w:val="0"/>
          <w:marBottom w:val="0"/>
          <w:divBdr>
            <w:top w:val="none" w:sz="0" w:space="0" w:color="auto"/>
            <w:left w:val="none" w:sz="0" w:space="0" w:color="auto"/>
            <w:bottom w:val="none" w:sz="0" w:space="0" w:color="auto"/>
            <w:right w:val="none" w:sz="0" w:space="0" w:color="auto"/>
          </w:divBdr>
          <w:divsChild>
            <w:div w:id="2079747776">
              <w:marLeft w:val="0"/>
              <w:marRight w:val="0"/>
              <w:marTop w:val="0"/>
              <w:marBottom w:val="0"/>
              <w:divBdr>
                <w:top w:val="none" w:sz="0" w:space="0" w:color="auto"/>
                <w:left w:val="none" w:sz="0" w:space="0" w:color="auto"/>
                <w:bottom w:val="none" w:sz="0" w:space="0" w:color="auto"/>
                <w:right w:val="none" w:sz="0" w:space="0" w:color="auto"/>
              </w:divBdr>
            </w:div>
          </w:divsChild>
        </w:div>
        <w:div w:id="1905949582">
          <w:marLeft w:val="0"/>
          <w:marRight w:val="0"/>
          <w:marTop w:val="0"/>
          <w:marBottom w:val="0"/>
          <w:divBdr>
            <w:top w:val="none" w:sz="0" w:space="0" w:color="auto"/>
            <w:left w:val="none" w:sz="0" w:space="0" w:color="auto"/>
            <w:bottom w:val="none" w:sz="0" w:space="0" w:color="auto"/>
            <w:right w:val="none" w:sz="0" w:space="0" w:color="auto"/>
          </w:divBdr>
          <w:divsChild>
            <w:div w:id="77136605">
              <w:marLeft w:val="0"/>
              <w:marRight w:val="0"/>
              <w:marTop w:val="0"/>
              <w:marBottom w:val="0"/>
              <w:divBdr>
                <w:top w:val="none" w:sz="0" w:space="0" w:color="auto"/>
                <w:left w:val="none" w:sz="0" w:space="0" w:color="auto"/>
                <w:bottom w:val="none" w:sz="0" w:space="0" w:color="auto"/>
                <w:right w:val="none" w:sz="0" w:space="0" w:color="auto"/>
              </w:divBdr>
            </w:div>
            <w:div w:id="1676688578">
              <w:marLeft w:val="0"/>
              <w:marRight w:val="0"/>
              <w:marTop w:val="0"/>
              <w:marBottom w:val="0"/>
              <w:divBdr>
                <w:top w:val="none" w:sz="0" w:space="0" w:color="auto"/>
                <w:left w:val="none" w:sz="0" w:space="0" w:color="auto"/>
                <w:bottom w:val="none" w:sz="0" w:space="0" w:color="auto"/>
                <w:right w:val="none" w:sz="0" w:space="0" w:color="auto"/>
              </w:divBdr>
            </w:div>
          </w:divsChild>
        </w:div>
        <w:div w:id="2038459512">
          <w:marLeft w:val="0"/>
          <w:marRight w:val="0"/>
          <w:marTop w:val="0"/>
          <w:marBottom w:val="0"/>
          <w:divBdr>
            <w:top w:val="none" w:sz="0" w:space="0" w:color="auto"/>
            <w:left w:val="none" w:sz="0" w:space="0" w:color="auto"/>
            <w:bottom w:val="none" w:sz="0" w:space="0" w:color="auto"/>
            <w:right w:val="none" w:sz="0" w:space="0" w:color="auto"/>
          </w:divBdr>
          <w:divsChild>
            <w:div w:id="1792091859">
              <w:marLeft w:val="0"/>
              <w:marRight w:val="0"/>
              <w:marTop w:val="0"/>
              <w:marBottom w:val="0"/>
              <w:divBdr>
                <w:top w:val="none" w:sz="0" w:space="0" w:color="auto"/>
                <w:left w:val="none" w:sz="0" w:space="0" w:color="auto"/>
                <w:bottom w:val="none" w:sz="0" w:space="0" w:color="auto"/>
                <w:right w:val="none" w:sz="0" w:space="0" w:color="auto"/>
              </w:divBdr>
            </w:div>
          </w:divsChild>
        </w:div>
        <w:div w:id="2083603335">
          <w:marLeft w:val="0"/>
          <w:marRight w:val="0"/>
          <w:marTop w:val="0"/>
          <w:marBottom w:val="0"/>
          <w:divBdr>
            <w:top w:val="none" w:sz="0" w:space="0" w:color="auto"/>
            <w:left w:val="none" w:sz="0" w:space="0" w:color="auto"/>
            <w:bottom w:val="none" w:sz="0" w:space="0" w:color="auto"/>
            <w:right w:val="none" w:sz="0" w:space="0" w:color="auto"/>
          </w:divBdr>
          <w:divsChild>
            <w:div w:id="2141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849">
      <w:bodyDiv w:val="1"/>
      <w:marLeft w:val="0"/>
      <w:marRight w:val="0"/>
      <w:marTop w:val="0"/>
      <w:marBottom w:val="0"/>
      <w:divBdr>
        <w:top w:val="none" w:sz="0" w:space="0" w:color="auto"/>
        <w:left w:val="none" w:sz="0" w:space="0" w:color="auto"/>
        <w:bottom w:val="none" w:sz="0" w:space="0" w:color="auto"/>
        <w:right w:val="none" w:sz="0" w:space="0" w:color="auto"/>
      </w:divBdr>
      <w:divsChild>
        <w:div w:id="150558399">
          <w:marLeft w:val="0"/>
          <w:marRight w:val="0"/>
          <w:marTop w:val="0"/>
          <w:marBottom w:val="0"/>
          <w:divBdr>
            <w:top w:val="none" w:sz="0" w:space="0" w:color="auto"/>
            <w:left w:val="none" w:sz="0" w:space="0" w:color="auto"/>
            <w:bottom w:val="none" w:sz="0" w:space="0" w:color="auto"/>
            <w:right w:val="none" w:sz="0" w:space="0" w:color="auto"/>
          </w:divBdr>
          <w:divsChild>
            <w:div w:id="1174808882">
              <w:marLeft w:val="0"/>
              <w:marRight w:val="0"/>
              <w:marTop w:val="0"/>
              <w:marBottom w:val="0"/>
              <w:divBdr>
                <w:top w:val="none" w:sz="0" w:space="0" w:color="auto"/>
                <w:left w:val="none" w:sz="0" w:space="0" w:color="auto"/>
                <w:bottom w:val="none" w:sz="0" w:space="0" w:color="auto"/>
                <w:right w:val="none" w:sz="0" w:space="0" w:color="auto"/>
              </w:divBdr>
            </w:div>
          </w:divsChild>
        </w:div>
        <w:div w:id="165440643">
          <w:marLeft w:val="0"/>
          <w:marRight w:val="0"/>
          <w:marTop w:val="0"/>
          <w:marBottom w:val="0"/>
          <w:divBdr>
            <w:top w:val="none" w:sz="0" w:space="0" w:color="auto"/>
            <w:left w:val="none" w:sz="0" w:space="0" w:color="auto"/>
            <w:bottom w:val="none" w:sz="0" w:space="0" w:color="auto"/>
            <w:right w:val="none" w:sz="0" w:space="0" w:color="auto"/>
          </w:divBdr>
          <w:divsChild>
            <w:div w:id="2034989565">
              <w:marLeft w:val="0"/>
              <w:marRight w:val="0"/>
              <w:marTop w:val="0"/>
              <w:marBottom w:val="0"/>
              <w:divBdr>
                <w:top w:val="none" w:sz="0" w:space="0" w:color="auto"/>
                <w:left w:val="none" w:sz="0" w:space="0" w:color="auto"/>
                <w:bottom w:val="none" w:sz="0" w:space="0" w:color="auto"/>
                <w:right w:val="none" w:sz="0" w:space="0" w:color="auto"/>
              </w:divBdr>
            </w:div>
          </w:divsChild>
        </w:div>
        <w:div w:id="166016865">
          <w:marLeft w:val="0"/>
          <w:marRight w:val="0"/>
          <w:marTop w:val="0"/>
          <w:marBottom w:val="0"/>
          <w:divBdr>
            <w:top w:val="none" w:sz="0" w:space="0" w:color="auto"/>
            <w:left w:val="none" w:sz="0" w:space="0" w:color="auto"/>
            <w:bottom w:val="none" w:sz="0" w:space="0" w:color="auto"/>
            <w:right w:val="none" w:sz="0" w:space="0" w:color="auto"/>
          </w:divBdr>
          <w:divsChild>
            <w:div w:id="1663198565">
              <w:marLeft w:val="0"/>
              <w:marRight w:val="0"/>
              <w:marTop w:val="0"/>
              <w:marBottom w:val="0"/>
              <w:divBdr>
                <w:top w:val="none" w:sz="0" w:space="0" w:color="auto"/>
                <w:left w:val="none" w:sz="0" w:space="0" w:color="auto"/>
                <w:bottom w:val="none" w:sz="0" w:space="0" w:color="auto"/>
                <w:right w:val="none" w:sz="0" w:space="0" w:color="auto"/>
              </w:divBdr>
            </w:div>
          </w:divsChild>
        </w:div>
        <w:div w:id="213660392">
          <w:marLeft w:val="0"/>
          <w:marRight w:val="0"/>
          <w:marTop w:val="0"/>
          <w:marBottom w:val="0"/>
          <w:divBdr>
            <w:top w:val="none" w:sz="0" w:space="0" w:color="auto"/>
            <w:left w:val="none" w:sz="0" w:space="0" w:color="auto"/>
            <w:bottom w:val="none" w:sz="0" w:space="0" w:color="auto"/>
            <w:right w:val="none" w:sz="0" w:space="0" w:color="auto"/>
          </w:divBdr>
          <w:divsChild>
            <w:div w:id="1494183320">
              <w:marLeft w:val="0"/>
              <w:marRight w:val="0"/>
              <w:marTop w:val="0"/>
              <w:marBottom w:val="0"/>
              <w:divBdr>
                <w:top w:val="none" w:sz="0" w:space="0" w:color="auto"/>
                <w:left w:val="none" w:sz="0" w:space="0" w:color="auto"/>
                <w:bottom w:val="none" w:sz="0" w:space="0" w:color="auto"/>
                <w:right w:val="none" w:sz="0" w:space="0" w:color="auto"/>
              </w:divBdr>
            </w:div>
          </w:divsChild>
        </w:div>
        <w:div w:id="230893939">
          <w:marLeft w:val="0"/>
          <w:marRight w:val="0"/>
          <w:marTop w:val="0"/>
          <w:marBottom w:val="0"/>
          <w:divBdr>
            <w:top w:val="none" w:sz="0" w:space="0" w:color="auto"/>
            <w:left w:val="none" w:sz="0" w:space="0" w:color="auto"/>
            <w:bottom w:val="none" w:sz="0" w:space="0" w:color="auto"/>
            <w:right w:val="none" w:sz="0" w:space="0" w:color="auto"/>
          </w:divBdr>
          <w:divsChild>
            <w:div w:id="876702691">
              <w:marLeft w:val="0"/>
              <w:marRight w:val="0"/>
              <w:marTop w:val="0"/>
              <w:marBottom w:val="0"/>
              <w:divBdr>
                <w:top w:val="none" w:sz="0" w:space="0" w:color="auto"/>
                <w:left w:val="none" w:sz="0" w:space="0" w:color="auto"/>
                <w:bottom w:val="none" w:sz="0" w:space="0" w:color="auto"/>
                <w:right w:val="none" w:sz="0" w:space="0" w:color="auto"/>
              </w:divBdr>
            </w:div>
          </w:divsChild>
        </w:div>
        <w:div w:id="232198377">
          <w:marLeft w:val="0"/>
          <w:marRight w:val="0"/>
          <w:marTop w:val="0"/>
          <w:marBottom w:val="0"/>
          <w:divBdr>
            <w:top w:val="none" w:sz="0" w:space="0" w:color="auto"/>
            <w:left w:val="none" w:sz="0" w:space="0" w:color="auto"/>
            <w:bottom w:val="none" w:sz="0" w:space="0" w:color="auto"/>
            <w:right w:val="none" w:sz="0" w:space="0" w:color="auto"/>
          </w:divBdr>
          <w:divsChild>
            <w:div w:id="1609309950">
              <w:marLeft w:val="0"/>
              <w:marRight w:val="0"/>
              <w:marTop w:val="0"/>
              <w:marBottom w:val="0"/>
              <w:divBdr>
                <w:top w:val="none" w:sz="0" w:space="0" w:color="auto"/>
                <w:left w:val="none" w:sz="0" w:space="0" w:color="auto"/>
                <w:bottom w:val="none" w:sz="0" w:space="0" w:color="auto"/>
                <w:right w:val="none" w:sz="0" w:space="0" w:color="auto"/>
              </w:divBdr>
            </w:div>
          </w:divsChild>
        </w:div>
        <w:div w:id="252249518">
          <w:marLeft w:val="0"/>
          <w:marRight w:val="0"/>
          <w:marTop w:val="0"/>
          <w:marBottom w:val="0"/>
          <w:divBdr>
            <w:top w:val="none" w:sz="0" w:space="0" w:color="auto"/>
            <w:left w:val="none" w:sz="0" w:space="0" w:color="auto"/>
            <w:bottom w:val="none" w:sz="0" w:space="0" w:color="auto"/>
            <w:right w:val="none" w:sz="0" w:space="0" w:color="auto"/>
          </w:divBdr>
          <w:divsChild>
            <w:div w:id="919952177">
              <w:marLeft w:val="0"/>
              <w:marRight w:val="0"/>
              <w:marTop w:val="0"/>
              <w:marBottom w:val="0"/>
              <w:divBdr>
                <w:top w:val="none" w:sz="0" w:space="0" w:color="auto"/>
                <w:left w:val="none" w:sz="0" w:space="0" w:color="auto"/>
                <w:bottom w:val="none" w:sz="0" w:space="0" w:color="auto"/>
                <w:right w:val="none" w:sz="0" w:space="0" w:color="auto"/>
              </w:divBdr>
            </w:div>
          </w:divsChild>
        </w:div>
        <w:div w:id="325210482">
          <w:marLeft w:val="0"/>
          <w:marRight w:val="0"/>
          <w:marTop w:val="0"/>
          <w:marBottom w:val="0"/>
          <w:divBdr>
            <w:top w:val="none" w:sz="0" w:space="0" w:color="auto"/>
            <w:left w:val="none" w:sz="0" w:space="0" w:color="auto"/>
            <w:bottom w:val="none" w:sz="0" w:space="0" w:color="auto"/>
            <w:right w:val="none" w:sz="0" w:space="0" w:color="auto"/>
          </w:divBdr>
          <w:divsChild>
            <w:div w:id="56784484">
              <w:marLeft w:val="0"/>
              <w:marRight w:val="0"/>
              <w:marTop w:val="0"/>
              <w:marBottom w:val="0"/>
              <w:divBdr>
                <w:top w:val="none" w:sz="0" w:space="0" w:color="auto"/>
                <w:left w:val="none" w:sz="0" w:space="0" w:color="auto"/>
                <w:bottom w:val="none" w:sz="0" w:space="0" w:color="auto"/>
                <w:right w:val="none" w:sz="0" w:space="0" w:color="auto"/>
              </w:divBdr>
            </w:div>
          </w:divsChild>
        </w:div>
        <w:div w:id="486408850">
          <w:marLeft w:val="0"/>
          <w:marRight w:val="0"/>
          <w:marTop w:val="0"/>
          <w:marBottom w:val="0"/>
          <w:divBdr>
            <w:top w:val="none" w:sz="0" w:space="0" w:color="auto"/>
            <w:left w:val="none" w:sz="0" w:space="0" w:color="auto"/>
            <w:bottom w:val="none" w:sz="0" w:space="0" w:color="auto"/>
            <w:right w:val="none" w:sz="0" w:space="0" w:color="auto"/>
          </w:divBdr>
          <w:divsChild>
            <w:div w:id="1939563394">
              <w:marLeft w:val="0"/>
              <w:marRight w:val="0"/>
              <w:marTop w:val="0"/>
              <w:marBottom w:val="0"/>
              <w:divBdr>
                <w:top w:val="none" w:sz="0" w:space="0" w:color="auto"/>
                <w:left w:val="none" w:sz="0" w:space="0" w:color="auto"/>
                <w:bottom w:val="none" w:sz="0" w:space="0" w:color="auto"/>
                <w:right w:val="none" w:sz="0" w:space="0" w:color="auto"/>
              </w:divBdr>
            </w:div>
          </w:divsChild>
        </w:div>
        <w:div w:id="493494571">
          <w:marLeft w:val="0"/>
          <w:marRight w:val="0"/>
          <w:marTop w:val="0"/>
          <w:marBottom w:val="0"/>
          <w:divBdr>
            <w:top w:val="none" w:sz="0" w:space="0" w:color="auto"/>
            <w:left w:val="none" w:sz="0" w:space="0" w:color="auto"/>
            <w:bottom w:val="none" w:sz="0" w:space="0" w:color="auto"/>
            <w:right w:val="none" w:sz="0" w:space="0" w:color="auto"/>
          </w:divBdr>
          <w:divsChild>
            <w:div w:id="2067145808">
              <w:marLeft w:val="0"/>
              <w:marRight w:val="0"/>
              <w:marTop w:val="0"/>
              <w:marBottom w:val="0"/>
              <w:divBdr>
                <w:top w:val="none" w:sz="0" w:space="0" w:color="auto"/>
                <w:left w:val="none" w:sz="0" w:space="0" w:color="auto"/>
                <w:bottom w:val="none" w:sz="0" w:space="0" w:color="auto"/>
                <w:right w:val="none" w:sz="0" w:space="0" w:color="auto"/>
              </w:divBdr>
            </w:div>
          </w:divsChild>
        </w:div>
        <w:div w:id="501236116">
          <w:marLeft w:val="0"/>
          <w:marRight w:val="0"/>
          <w:marTop w:val="0"/>
          <w:marBottom w:val="0"/>
          <w:divBdr>
            <w:top w:val="none" w:sz="0" w:space="0" w:color="auto"/>
            <w:left w:val="none" w:sz="0" w:space="0" w:color="auto"/>
            <w:bottom w:val="none" w:sz="0" w:space="0" w:color="auto"/>
            <w:right w:val="none" w:sz="0" w:space="0" w:color="auto"/>
          </w:divBdr>
          <w:divsChild>
            <w:div w:id="729770369">
              <w:marLeft w:val="0"/>
              <w:marRight w:val="0"/>
              <w:marTop w:val="0"/>
              <w:marBottom w:val="0"/>
              <w:divBdr>
                <w:top w:val="none" w:sz="0" w:space="0" w:color="auto"/>
                <w:left w:val="none" w:sz="0" w:space="0" w:color="auto"/>
                <w:bottom w:val="none" w:sz="0" w:space="0" w:color="auto"/>
                <w:right w:val="none" w:sz="0" w:space="0" w:color="auto"/>
              </w:divBdr>
            </w:div>
          </w:divsChild>
        </w:div>
        <w:div w:id="518474122">
          <w:marLeft w:val="0"/>
          <w:marRight w:val="0"/>
          <w:marTop w:val="0"/>
          <w:marBottom w:val="0"/>
          <w:divBdr>
            <w:top w:val="none" w:sz="0" w:space="0" w:color="auto"/>
            <w:left w:val="none" w:sz="0" w:space="0" w:color="auto"/>
            <w:bottom w:val="none" w:sz="0" w:space="0" w:color="auto"/>
            <w:right w:val="none" w:sz="0" w:space="0" w:color="auto"/>
          </w:divBdr>
          <w:divsChild>
            <w:div w:id="2064940298">
              <w:marLeft w:val="0"/>
              <w:marRight w:val="0"/>
              <w:marTop w:val="0"/>
              <w:marBottom w:val="0"/>
              <w:divBdr>
                <w:top w:val="none" w:sz="0" w:space="0" w:color="auto"/>
                <w:left w:val="none" w:sz="0" w:space="0" w:color="auto"/>
                <w:bottom w:val="none" w:sz="0" w:space="0" w:color="auto"/>
                <w:right w:val="none" w:sz="0" w:space="0" w:color="auto"/>
              </w:divBdr>
            </w:div>
          </w:divsChild>
        </w:div>
        <w:div w:id="640960496">
          <w:marLeft w:val="0"/>
          <w:marRight w:val="0"/>
          <w:marTop w:val="0"/>
          <w:marBottom w:val="0"/>
          <w:divBdr>
            <w:top w:val="none" w:sz="0" w:space="0" w:color="auto"/>
            <w:left w:val="none" w:sz="0" w:space="0" w:color="auto"/>
            <w:bottom w:val="none" w:sz="0" w:space="0" w:color="auto"/>
            <w:right w:val="none" w:sz="0" w:space="0" w:color="auto"/>
          </w:divBdr>
          <w:divsChild>
            <w:div w:id="1580209561">
              <w:marLeft w:val="0"/>
              <w:marRight w:val="0"/>
              <w:marTop w:val="0"/>
              <w:marBottom w:val="0"/>
              <w:divBdr>
                <w:top w:val="none" w:sz="0" w:space="0" w:color="auto"/>
                <w:left w:val="none" w:sz="0" w:space="0" w:color="auto"/>
                <w:bottom w:val="none" w:sz="0" w:space="0" w:color="auto"/>
                <w:right w:val="none" w:sz="0" w:space="0" w:color="auto"/>
              </w:divBdr>
            </w:div>
          </w:divsChild>
        </w:div>
        <w:div w:id="760878038">
          <w:marLeft w:val="0"/>
          <w:marRight w:val="0"/>
          <w:marTop w:val="0"/>
          <w:marBottom w:val="0"/>
          <w:divBdr>
            <w:top w:val="none" w:sz="0" w:space="0" w:color="auto"/>
            <w:left w:val="none" w:sz="0" w:space="0" w:color="auto"/>
            <w:bottom w:val="none" w:sz="0" w:space="0" w:color="auto"/>
            <w:right w:val="none" w:sz="0" w:space="0" w:color="auto"/>
          </w:divBdr>
          <w:divsChild>
            <w:div w:id="1029796676">
              <w:marLeft w:val="0"/>
              <w:marRight w:val="0"/>
              <w:marTop w:val="0"/>
              <w:marBottom w:val="0"/>
              <w:divBdr>
                <w:top w:val="none" w:sz="0" w:space="0" w:color="auto"/>
                <w:left w:val="none" w:sz="0" w:space="0" w:color="auto"/>
                <w:bottom w:val="none" w:sz="0" w:space="0" w:color="auto"/>
                <w:right w:val="none" w:sz="0" w:space="0" w:color="auto"/>
              </w:divBdr>
            </w:div>
          </w:divsChild>
        </w:div>
        <w:div w:id="787092023">
          <w:marLeft w:val="0"/>
          <w:marRight w:val="0"/>
          <w:marTop w:val="0"/>
          <w:marBottom w:val="0"/>
          <w:divBdr>
            <w:top w:val="none" w:sz="0" w:space="0" w:color="auto"/>
            <w:left w:val="none" w:sz="0" w:space="0" w:color="auto"/>
            <w:bottom w:val="none" w:sz="0" w:space="0" w:color="auto"/>
            <w:right w:val="none" w:sz="0" w:space="0" w:color="auto"/>
          </w:divBdr>
          <w:divsChild>
            <w:div w:id="1027021834">
              <w:marLeft w:val="0"/>
              <w:marRight w:val="0"/>
              <w:marTop w:val="0"/>
              <w:marBottom w:val="0"/>
              <w:divBdr>
                <w:top w:val="none" w:sz="0" w:space="0" w:color="auto"/>
                <w:left w:val="none" w:sz="0" w:space="0" w:color="auto"/>
                <w:bottom w:val="none" w:sz="0" w:space="0" w:color="auto"/>
                <w:right w:val="none" w:sz="0" w:space="0" w:color="auto"/>
              </w:divBdr>
            </w:div>
          </w:divsChild>
        </w:div>
        <w:div w:id="872230204">
          <w:marLeft w:val="0"/>
          <w:marRight w:val="0"/>
          <w:marTop w:val="0"/>
          <w:marBottom w:val="0"/>
          <w:divBdr>
            <w:top w:val="none" w:sz="0" w:space="0" w:color="auto"/>
            <w:left w:val="none" w:sz="0" w:space="0" w:color="auto"/>
            <w:bottom w:val="none" w:sz="0" w:space="0" w:color="auto"/>
            <w:right w:val="none" w:sz="0" w:space="0" w:color="auto"/>
          </w:divBdr>
          <w:divsChild>
            <w:div w:id="1208756969">
              <w:marLeft w:val="0"/>
              <w:marRight w:val="0"/>
              <w:marTop w:val="0"/>
              <w:marBottom w:val="0"/>
              <w:divBdr>
                <w:top w:val="none" w:sz="0" w:space="0" w:color="auto"/>
                <w:left w:val="none" w:sz="0" w:space="0" w:color="auto"/>
                <w:bottom w:val="none" w:sz="0" w:space="0" w:color="auto"/>
                <w:right w:val="none" w:sz="0" w:space="0" w:color="auto"/>
              </w:divBdr>
            </w:div>
          </w:divsChild>
        </w:div>
        <w:div w:id="1111170086">
          <w:marLeft w:val="0"/>
          <w:marRight w:val="0"/>
          <w:marTop w:val="0"/>
          <w:marBottom w:val="0"/>
          <w:divBdr>
            <w:top w:val="none" w:sz="0" w:space="0" w:color="auto"/>
            <w:left w:val="none" w:sz="0" w:space="0" w:color="auto"/>
            <w:bottom w:val="none" w:sz="0" w:space="0" w:color="auto"/>
            <w:right w:val="none" w:sz="0" w:space="0" w:color="auto"/>
          </w:divBdr>
          <w:divsChild>
            <w:div w:id="2112822145">
              <w:marLeft w:val="0"/>
              <w:marRight w:val="0"/>
              <w:marTop w:val="0"/>
              <w:marBottom w:val="0"/>
              <w:divBdr>
                <w:top w:val="none" w:sz="0" w:space="0" w:color="auto"/>
                <w:left w:val="none" w:sz="0" w:space="0" w:color="auto"/>
                <w:bottom w:val="none" w:sz="0" w:space="0" w:color="auto"/>
                <w:right w:val="none" w:sz="0" w:space="0" w:color="auto"/>
              </w:divBdr>
            </w:div>
          </w:divsChild>
        </w:div>
        <w:div w:id="1128275358">
          <w:marLeft w:val="0"/>
          <w:marRight w:val="0"/>
          <w:marTop w:val="0"/>
          <w:marBottom w:val="0"/>
          <w:divBdr>
            <w:top w:val="none" w:sz="0" w:space="0" w:color="auto"/>
            <w:left w:val="none" w:sz="0" w:space="0" w:color="auto"/>
            <w:bottom w:val="none" w:sz="0" w:space="0" w:color="auto"/>
            <w:right w:val="none" w:sz="0" w:space="0" w:color="auto"/>
          </w:divBdr>
          <w:divsChild>
            <w:div w:id="899750365">
              <w:marLeft w:val="0"/>
              <w:marRight w:val="0"/>
              <w:marTop w:val="0"/>
              <w:marBottom w:val="0"/>
              <w:divBdr>
                <w:top w:val="none" w:sz="0" w:space="0" w:color="auto"/>
                <w:left w:val="none" w:sz="0" w:space="0" w:color="auto"/>
                <w:bottom w:val="none" w:sz="0" w:space="0" w:color="auto"/>
                <w:right w:val="none" w:sz="0" w:space="0" w:color="auto"/>
              </w:divBdr>
            </w:div>
          </w:divsChild>
        </w:div>
        <w:div w:id="1259480153">
          <w:marLeft w:val="0"/>
          <w:marRight w:val="0"/>
          <w:marTop w:val="0"/>
          <w:marBottom w:val="0"/>
          <w:divBdr>
            <w:top w:val="none" w:sz="0" w:space="0" w:color="auto"/>
            <w:left w:val="none" w:sz="0" w:space="0" w:color="auto"/>
            <w:bottom w:val="none" w:sz="0" w:space="0" w:color="auto"/>
            <w:right w:val="none" w:sz="0" w:space="0" w:color="auto"/>
          </w:divBdr>
          <w:divsChild>
            <w:div w:id="2055227215">
              <w:marLeft w:val="0"/>
              <w:marRight w:val="0"/>
              <w:marTop w:val="0"/>
              <w:marBottom w:val="0"/>
              <w:divBdr>
                <w:top w:val="none" w:sz="0" w:space="0" w:color="auto"/>
                <w:left w:val="none" w:sz="0" w:space="0" w:color="auto"/>
                <w:bottom w:val="none" w:sz="0" w:space="0" w:color="auto"/>
                <w:right w:val="none" w:sz="0" w:space="0" w:color="auto"/>
              </w:divBdr>
            </w:div>
          </w:divsChild>
        </w:div>
        <w:div w:id="1376349868">
          <w:marLeft w:val="0"/>
          <w:marRight w:val="0"/>
          <w:marTop w:val="0"/>
          <w:marBottom w:val="0"/>
          <w:divBdr>
            <w:top w:val="none" w:sz="0" w:space="0" w:color="auto"/>
            <w:left w:val="none" w:sz="0" w:space="0" w:color="auto"/>
            <w:bottom w:val="none" w:sz="0" w:space="0" w:color="auto"/>
            <w:right w:val="none" w:sz="0" w:space="0" w:color="auto"/>
          </w:divBdr>
          <w:divsChild>
            <w:div w:id="192422486">
              <w:marLeft w:val="0"/>
              <w:marRight w:val="0"/>
              <w:marTop w:val="0"/>
              <w:marBottom w:val="0"/>
              <w:divBdr>
                <w:top w:val="none" w:sz="0" w:space="0" w:color="auto"/>
                <w:left w:val="none" w:sz="0" w:space="0" w:color="auto"/>
                <w:bottom w:val="none" w:sz="0" w:space="0" w:color="auto"/>
                <w:right w:val="none" w:sz="0" w:space="0" w:color="auto"/>
              </w:divBdr>
            </w:div>
          </w:divsChild>
        </w:div>
        <w:div w:id="1395548889">
          <w:marLeft w:val="0"/>
          <w:marRight w:val="0"/>
          <w:marTop w:val="0"/>
          <w:marBottom w:val="0"/>
          <w:divBdr>
            <w:top w:val="none" w:sz="0" w:space="0" w:color="auto"/>
            <w:left w:val="none" w:sz="0" w:space="0" w:color="auto"/>
            <w:bottom w:val="none" w:sz="0" w:space="0" w:color="auto"/>
            <w:right w:val="none" w:sz="0" w:space="0" w:color="auto"/>
          </w:divBdr>
          <w:divsChild>
            <w:div w:id="1828202651">
              <w:marLeft w:val="0"/>
              <w:marRight w:val="0"/>
              <w:marTop w:val="0"/>
              <w:marBottom w:val="0"/>
              <w:divBdr>
                <w:top w:val="none" w:sz="0" w:space="0" w:color="auto"/>
                <w:left w:val="none" w:sz="0" w:space="0" w:color="auto"/>
                <w:bottom w:val="none" w:sz="0" w:space="0" w:color="auto"/>
                <w:right w:val="none" w:sz="0" w:space="0" w:color="auto"/>
              </w:divBdr>
            </w:div>
          </w:divsChild>
        </w:div>
        <w:div w:id="1526288969">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0"/>
              <w:marBottom w:val="0"/>
              <w:divBdr>
                <w:top w:val="none" w:sz="0" w:space="0" w:color="auto"/>
                <w:left w:val="none" w:sz="0" w:space="0" w:color="auto"/>
                <w:bottom w:val="none" w:sz="0" w:space="0" w:color="auto"/>
                <w:right w:val="none" w:sz="0" w:space="0" w:color="auto"/>
              </w:divBdr>
            </w:div>
          </w:divsChild>
        </w:div>
        <w:div w:id="1688173478">
          <w:marLeft w:val="0"/>
          <w:marRight w:val="0"/>
          <w:marTop w:val="0"/>
          <w:marBottom w:val="0"/>
          <w:divBdr>
            <w:top w:val="none" w:sz="0" w:space="0" w:color="auto"/>
            <w:left w:val="none" w:sz="0" w:space="0" w:color="auto"/>
            <w:bottom w:val="none" w:sz="0" w:space="0" w:color="auto"/>
            <w:right w:val="none" w:sz="0" w:space="0" w:color="auto"/>
          </w:divBdr>
          <w:divsChild>
            <w:div w:id="414597671">
              <w:marLeft w:val="0"/>
              <w:marRight w:val="0"/>
              <w:marTop w:val="0"/>
              <w:marBottom w:val="0"/>
              <w:divBdr>
                <w:top w:val="none" w:sz="0" w:space="0" w:color="auto"/>
                <w:left w:val="none" w:sz="0" w:space="0" w:color="auto"/>
                <w:bottom w:val="none" w:sz="0" w:space="0" w:color="auto"/>
                <w:right w:val="none" w:sz="0" w:space="0" w:color="auto"/>
              </w:divBdr>
            </w:div>
          </w:divsChild>
        </w:div>
        <w:div w:id="1815758321">
          <w:marLeft w:val="0"/>
          <w:marRight w:val="0"/>
          <w:marTop w:val="0"/>
          <w:marBottom w:val="0"/>
          <w:divBdr>
            <w:top w:val="none" w:sz="0" w:space="0" w:color="auto"/>
            <w:left w:val="none" w:sz="0" w:space="0" w:color="auto"/>
            <w:bottom w:val="none" w:sz="0" w:space="0" w:color="auto"/>
            <w:right w:val="none" w:sz="0" w:space="0" w:color="auto"/>
          </w:divBdr>
          <w:divsChild>
            <w:div w:id="2105882847">
              <w:marLeft w:val="0"/>
              <w:marRight w:val="0"/>
              <w:marTop w:val="0"/>
              <w:marBottom w:val="0"/>
              <w:divBdr>
                <w:top w:val="none" w:sz="0" w:space="0" w:color="auto"/>
                <w:left w:val="none" w:sz="0" w:space="0" w:color="auto"/>
                <w:bottom w:val="none" w:sz="0" w:space="0" w:color="auto"/>
                <w:right w:val="none" w:sz="0" w:space="0" w:color="auto"/>
              </w:divBdr>
            </w:div>
          </w:divsChild>
        </w:div>
        <w:div w:id="1826388161">
          <w:marLeft w:val="0"/>
          <w:marRight w:val="0"/>
          <w:marTop w:val="0"/>
          <w:marBottom w:val="0"/>
          <w:divBdr>
            <w:top w:val="none" w:sz="0" w:space="0" w:color="auto"/>
            <w:left w:val="none" w:sz="0" w:space="0" w:color="auto"/>
            <w:bottom w:val="none" w:sz="0" w:space="0" w:color="auto"/>
            <w:right w:val="none" w:sz="0" w:space="0" w:color="auto"/>
          </w:divBdr>
          <w:divsChild>
            <w:div w:id="2146384543">
              <w:marLeft w:val="0"/>
              <w:marRight w:val="0"/>
              <w:marTop w:val="0"/>
              <w:marBottom w:val="0"/>
              <w:divBdr>
                <w:top w:val="none" w:sz="0" w:space="0" w:color="auto"/>
                <w:left w:val="none" w:sz="0" w:space="0" w:color="auto"/>
                <w:bottom w:val="none" w:sz="0" w:space="0" w:color="auto"/>
                <w:right w:val="none" w:sz="0" w:space="0" w:color="auto"/>
              </w:divBdr>
            </w:div>
          </w:divsChild>
        </w:div>
        <w:div w:id="1842350262">
          <w:marLeft w:val="0"/>
          <w:marRight w:val="0"/>
          <w:marTop w:val="0"/>
          <w:marBottom w:val="0"/>
          <w:divBdr>
            <w:top w:val="none" w:sz="0" w:space="0" w:color="auto"/>
            <w:left w:val="none" w:sz="0" w:space="0" w:color="auto"/>
            <w:bottom w:val="none" w:sz="0" w:space="0" w:color="auto"/>
            <w:right w:val="none" w:sz="0" w:space="0" w:color="auto"/>
          </w:divBdr>
          <w:divsChild>
            <w:div w:id="1411122960">
              <w:marLeft w:val="0"/>
              <w:marRight w:val="0"/>
              <w:marTop w:val="0"/>
              <w:marBottom w:val="0"/>
              <w:divBdr>
                <w:top w:val="none" w:sz="0" w:space="0" w:color="auto"/>
                <w:left w:val="none" w:sz="0" w:space="0" w:color="auto"/>
                <w:bottom w:val="none" w:sz="0" w:space="0" w:color="auto"/>
                <w:right w:val="none" w:sz="0" w:space="0" w:color="auto"/>
              </w:divBdr>
            </w:div>
          </w:divsChild>
        </w:div>
        <w:div w:id="1993873170">
          <w:marLeft w:val="0"/>
          <w:marRight w:val="0"/>
          <w:marTop w:val="0"/>
          <w:marBottom w:val="0"/>
          <w:divBdr>
            <w:top w:val="none" w:sz="0" w:space="0" w:color="auto"/>
            <w:left w:val="none" w:sz="0" w:space="0" w:color="auto"/>
            <w:bottom w:val="none" w:sz="0" w:space="0" w:color="auto"/>
            <w:right w:val="none" w:sz="0" w:space="0" w:color="auto"/>
          </w:divBdr>
          <w:divsChild>
            <w:div w:id="2078742579">
              <w:marLeft w:val="0"/>
              <w:marRight w:val="0"/>
              <w:marTop w:val="0"/>
              <w:marBottom w:val="0"/>
              <w:divBdr>
                <w:top w:val="none" w:sz="0" w:space="0" w:color="auto"/>
                <w:left w:val="none" w:sz="0" w:space="0" w:color="auto"/>
                <w:bottom w:val="none" w:sz="0" w:space="0" w:color="auto"/>
                <w:right w:val="none" w:sz="0" w:space="0" w:color="auto"/>
              </w:divBdr>
            </w:div>
          </w:divsChild>
        </w:div>
        <w:div w:id="2075933466">
          <w:marLeft w:val="0"/>
          <w:marRight w:val="0"/>
          <w:marTop w:val="0"/>
          <w:marBottom w:val="0"/>
          <w:divBdr>
            <w:top w:val="none" w:sz="0" w:space="0" w:color="auto"/>
            <w:left w:val="none" w:sz="0" w:space="0" w:color="auto"/>
            <w:bottom w:val="none" w:sz="0" w:space="0" w:color="auto"/>
            <w:right w:val="none" w:sz="0" w:space="0" w:color="auto"/>
          </w:divBdr>
          <w:divsChild>
            <w:div w:id="1739160334">
              <w:marLeft w:val="0"/>
              <w:marRight w:val="0"/>
              <w:marTop w:val="0"/>
              <w:marBottom w:val="0"/>
              <w:divBdr>
                <w:top w:val="none" w:sz="0" w:space="0" w:color="auto"/>
                <w:left w:val="none" w:sz="0" w:space="0" w:color="auto"/>
                <w:bottom w:val="none" w:sz="0" w:space="0" w:color="auto"/>
                <w:right w:val="none" w:sz="0" w:space="0" w:color="auto"/>
              </w:divBdr>
            </w:div>
          </w:divsChild>
        </w:div>
        <w:div w:id="2117359879">
          <w:marLeft w:val="0"/>
          <w:marRight w:val="0"/>
          <w:marTop w:val="0"/>
          <w:marBottom w:val="0"/>
          <w:divBdr>
            <w:top w:val="none" w:sz="0" w:space="0" w:color="auto"/>
            <w:left w:val="none" w:sz="0" w:space="0" w:color="auto"/>
            <w:bottom w:val="none" w:sz="0" w:space="0" w:color="auto"/>
            <w:right w:val="none" w:sz="0" w:space="0" w:color="auto"/>
          </w:divBdr>
          <w:divsChild>
            <w:div w:id="1176504908">
              <w:marLeft w:val="0"/>
              <w:marRight w:val="0"/>
              <w:marTop w:val="0"/>
              <w:marBottom w:val="0"/>
              <w:divBdr>
                <w:top w:val="none" w:sz="0" w:space="0" w:color="auto"/>
                <w:left w:val="none" w:sz="0" w:space="0" w:color="auto"/>
                <w:bottom w:val="none" w:sz="0" w:space="0" w:color="auto"/>
                <w:right w:val="none" w:sz="0" w:space="0" w:color="auto"/>
              </w:divBdr>
            </w:div>
          </w:divsChild>
        </w:div>
        <w:div w:id="2136562843">
          <w:marLeft w:val="0"/>
          <w:marRight w:val="0"/>
          <w:marTop w:val="0"/>
          <w:marBottom w:val="0"/>
          <w:divBdr>
            <w:top w:val="none" w:sz="0" w:space="0" w:color="auto"/>
            <w:left w:val="none" w:sz="0" w:space="0" w:color="auto"/>
            <w:bottom w:val="none" w:sz="0" w:space="0" w:color="auto"/>
            <w:right w:val="none" w:sz="0" w:space="0" w:color="auto"/>
          </w:divBdr>
          <w:divsChild>
            <w:div w:id="20908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980">
      <w:bodyDiv w:val="1"/>
      <w:marLeft w:val="0"/>
      <w:marRight w:val="0"/>
      <w:marTop w:val="0"/>
      <w:marBottom w:val="0"/>
      <w:divBdr>
        <w:top w:val="none" w:sz="0" w:space="0" w:color="auto"/>
        <w:left w:val="none" w:sz="0" w:space="0" w:color="auto"/>
        <w:bottom w:val="none" w:sz="0" w:space="0" w:color="auto"/>
        <w:right w:val="none" w:sz="0" w:space="0" w:color="auto"/>
      </w:divBdr>
      <w:divsChild>
        <w:div w:id="18244277">
          <w:marLeft w:val="0"/>
          <w:marRight w:val="0"/>
          <w:marTop w:val="0"/>
          <w:marBottom w:val="0"/>
          <w:divBdr>
            <w:top w:val="none" w:sz="0" w:space="0" w:color="auto"/>
            <w:left w:val="none" w:sz="0" w:space="0" w:color="auto"/>
            <w:bottom w:val="none" w:sz="0" w:space="0" w:color="auto"/>
            <w:right w:val="none" w:sz="0" w:space="0" w:color="auto"/>
          </w:divBdr>
          <w:divsChild>
            <w:div w:id="1074620844">
              <w:marLeft w:val="0"/>
              <w:marRight w:val="0"/>
              <w:marTop w:val="0"/>
              <w:marBottom w:val="0"/>
              <w:divBdr>
                <w:top w:val="none" w:sz="0" w:space="0" w:color="auto"/>
                <w:left w:val="none" w:sz="0" w:space="0" w:color="auto"/>
                <w:bottom w:val="none" w:sz="0" w:space="0" w:color="auto"/>
                <w:right w:val="none" w:sz="0" w:space="0" w:color="auto"/>
              </w:divBdr>
            </w:div>
            <w:div w:id="1280720448">
              <w:marLeft w:val="0"/>
              <w:marRight w:val="0"/>
              <w:marTop w:val="0"/>
              <w:marBottom w:val="0"/>
              <w:divBdr>
                <w:top w:val="none" w:sz="0" w:space="0" w:color="auto"/>
                <w:left w:val="none" w:sz="0" w:space="0" w:color="auto"/>
                <w:bottom w:val="none" w:sz="0" w:space="0" w:color="auto"/>
                <w:right w:val="none" w:sz="0" w:space="0" w:color="auto"/>
              </w:divBdr>
            </w:div>
          </w:divsChild>
        </w:div>
        <w:div w:id="123042487">
          <w:marLeft w:val="0"/>
          <w:marRight w:val="0"/>
          <w:marTop w:val="0"/>
          <w:marBottom w:val="0"/>
          <w:divBdr>
            <w:top w:val="none" w:sz="0" w:space="0" w:color="auto"/>
            <w:left w:val="none" w:sz="0" w:space="0" w:color="auto"/>
            <w:bottom w:val="none" w:sz="0" w:space="0" w:color="auto"/>
            <w:right w:val="none" w:sz="0" w:space="0" w:color="auto"/>
          </w:divBdr>
          <w:divsChild>
            <w:div w:id="89588440">
              <w:marLeft w:val="0"/>
              <w:marRight w:val="0"/>
              <w:marTop w:val="0"/>
              <w:marBottom w:val="0"/>
              <w:divBdr>
                <w:top w:val="none" w:sz="0" w:space="0" w:color="auto"/>
                <w:left w:val="none" w:sz="0" w:space="0" w:color="auto"/>
                <w:bottom w:val="none" w:sz="0" w:space="0" w:color="auto"/>
                <w:right w:val="none" w:sz="0" w:space="0" w:color="auto"/>
              </w:divBdr>
            </w:div>
            <w:div w:id="580025853">
              <w:marLeft w:val="0"/>
              <w:marRight w:val="0"/>
              <w:marTop w:val="0"/>
              <w:marBottom w:val="0"/>
              <w:divBdr>
                <w:top w:val="none" w:sz="0" w:space="0" w:color="auto"/>
                <w:left w:val="none" w:sz="0" w:space="0" w:color="auto"/>
                <w:bottom w:val="none" w:sz="0" w:space="0" w:color="auto"/>
                <w:right w:val="none" w:sz="0" w:space="0" w:color="auto"/>
              </w:divBdr>
            </w:div>
          </w:divsChild>
        </w:div>
        <w:div w:id="190382716">
          <w:marLeft w:val="0"/>
          <w:marRight w:val="0"/>
          <w:marTop w:val="0"/>
          <w:marBottom w:val="0"/>
          <w:divBdr>
            <w:top w:val="none" w:sz="0" w:space="0" w:color="auto"/>
            <w:left w:val="none" w:sz="0" w:space="0" w:color="auto"/>
            <w:bottom w:val="none" w:sz="0" w:space="0" w:color="auto"/>
            <w:right w:val="none" w:sz="0" w:space="0" w:color="auto"/>
          </w:divBdr>
          <w:divsChild>
            <w:div w:id="1898395195">
              <w:marLeft w:val="0"/>
              <w:marRight w:val="0"/>
              <w:marTop w:val="0"/>
              <w:marBottom w:val="0"/>
              <w:divBdr>
                <w:top w:val="none" w:sz="0" w:space="0" w:color="auto"/>
                <w:left w:val="none" w:sz="0" w:space="0" w:color="auto"/>
                <w:bottom w:val="none" w:sz="0" w:space="0" w:color="auto"/>
                <w:right w:val="none" w:sz="0" w:space="0" w:color="auto"/>
              </w:divBdr>
            </w:div>
          </w:divsChild>
        </w:div>
        <w:div w:id="368996525">
          <w:marLeft w:val="0"/>
          <w:marRight w:val="0"/>
          <w:marTop w:val="0"/>
          <w:marBottom w:val="0"/>
          <w:divBdr>
            <w:top w:val="none" w:sz="0" w:space="0" w:color="auto"/>
            <w:left w:val="none" w:sz="0" w:space="0" w:color="auto"/>
            <w:bottom w:val="none" w:sz="0" w:space="0" w:color="auto"/>
            <w:right w:val="none" w:sz="0" w:space="0" w:color="auto"/>
          </w:divBdr>
          <w:divsChild>
            <w:div w:id="419570904">
              <w:marLeft w:val="0"/>
              <w:marRight w:val="0"/>
              <w:marTop w:val="0"/>
              <w:marBottom w:val="0"/>
              <w:divBdr>
                <w:top w:val="none" w:sz="0" w:space="0" w:color="auto"/>
                <w:left w:val="none" w:sz="0" w:space="0" w:color="auto"/>
                <w:bottom w:val="none" w:sz="0" w:space="0" w:color="auto"/>
                <w:right w:val="none" w:sz="0" w:space="0" w:color="auto"/>
              </w:divBdr>
            </w:div>
          </w:divsChild>
        </w:div>
        <w:div w:id="484786995">
          <w:marLeft w:val="0"/>
          <w:marRight w:val="0"/>
          <w:marTop w:val="0"/>
          <w:marBottom w:val="0"/>
          <w:divBdr>
            <w:top w:val="none" w:sz="0" w:space="0" w:color="auto"/>
            <w:left w:val="none" w:sz="0" w:space="0" w:color="auto"/>
            <w:bottom w:val="none" w:sz="0" w:space="0" w:color="auto"/>
            <w:right w:val="none" w:sz="0" w:space="0" w:color="auto"/>
          </w:divBdr>
          <w:divsChild>
            <w:div w:id="371422489">
              <w:marLeft w:val="0"/>
              <w:marRight w:val="0"/>
              <w:marTop w:val="0"/>
              <w:marBottom w:val="0"/>
              <w:divBdr>
                <w:top w:val="none" w:sz="0" w:space="0" w:color="auto"/>
                <w:left w:val="none" w:sz="0" w:space="0" w:color="auto"/>
                <w:bottom w:val="none" w:sz="0" w:space="0" w:color="auto"/>
                <w:right w:val="none" w:sz="0" w:space="0" w:color="auto"/>
              </w:divBdr>
            </w:div>
            <w:div w:id="415321242">
              <w:marLeft w:val="0"/>
              <w:marRight w:val="0"/>
              <w:marTop w:val="0"/>
              <w:marBottom w:val="0"/>
              <w:divBdr>
                <w:top w:val="none" w:sz="0" w:space="0" w:color="auto"/>
                <w:left w:val="none" w:sz="0" w:space="0" w:color="auto"/>
                <w:bottom w:val="none" w:sz="0" w:space="0" w:color="auto"/>
                <w:right w:val="none" w:sz="0" w:space="0" w:color="auto"/>
              </w:divBdr>
              <w:divsChild>
                <w:div w:id="776869593">
                  <w:marLeft w:val="0"/>
                  <w:marRight w:val="0"/>
                  <w:marTop w:val="0"/>
                  <w:marBottom w:val="0"/>
                  <w:divBdr>
                    <w:top w:val="none" w:sz="0" w:space="0" w:color="auto"/>
                    <w:left w:val="none" w:sz="0" w:space="0" w:color="auto"/>
                    <w:bottom w:val="none" w:sz="0" w:space="0" w:color="auto"/>
                    <w:right w:val="none" w:sz="0" w:space="0" w:color="auto"/>
                  </w:divBdr>
                  <w:divsChild>
                    <w:div w:id="741874748">
                      <w:marLeft w:val="0"/>
                      <w:marRight w:val="0"/>
                      <w:marTop w:val="0"/>
                      <w:marBottom w:val="0"/>
                      <w:divBdr>
                        <w:top w:val="none" w:sz="0" w:space="0" w:color="auto"/>
                        <w:left w:val="none" w:sz="0" w:space="0" w:color="auto"/>
                        <w:bottom w:val="none" w:sz="0" w:space="0" w:color="auto"/>
                        <w:right w:val="none" w:sz="0" w:space="0" w:color="auto"/>
                      </w:divBdr>
                      <w:divsChild>
                        <w:div w:id="1342706790">
                          <w:marLeft w:val="0"/>
                          <w:marRight w:val="0"/>
                          <w:marTop w:val="0"/>
                          <w:marBottom w:val="0"/>
                          <w:divBdr>
                            <w:top w:val="none" w:sz="0" w:space="0" w:color="auto"/>
                            <w:left w:val="none" w:sz="0" w:space="0" w:color="auto"/>
                            <w:bottom w:val="none" w:sz="0" w:space="0" w:color="auto"/>
                            <w:right w:val="none" w:sz="0" w:space="0" w:color="auto"/>
                          </w:divBdr>
                          <w:divsChild>
                            <w:div w:id="1863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7287">
              <w:marLeft w:val="0"/>
              <w:marRight w:val="0"/>
              <w:marTop w:val="0"/>
              <w:marBottom w:val="0"/>
              <w:divBdr>
                <w:top w:val="none" w:sz="0" w:space="0" w:color="auto"/>
                <w:left w:val="none" w:sz="0" w:space="0" w:color="auto"/>
                <w:bottom w:val="none" w:sz="0" w:space="0" w:color="auto"/>
                <w:right w:val="none" w:sz="0" w:space="0" w:color="auto"/>
              </w:divBdr>
            </w:div>
          </w:divsChild>
        </w:div>
        <w:div w:id="493254327">
          <w:marLeft w:val="0"/>
          <w:marRight w:val="0"/>
          <w:marTop w:val="0"/>
          <w:marBottom w:val="0"/>
          <w:divBdr>
            <w:top w:val="none" w:sz="0" w:space="0" w:color="auto"/>
            <w:left w:val="none" w:sz="0" w:space="0" w:color="auto"/>
            <w:bottom w:val="none" w:sz="0" w:space="0" w:color="auto"/>
            <w:right w:val="none" w:sz="0" w:space="0" w:color="auto"/>
          </w:divBdr>
          <w:divsChild>
            <w:div w:id="134757029">
              <w:marLeft w:val="0"/>
              <w:marRight w:val="0"/>
              <w:marTop w:val="0"/>
              <w:marBottom w:val="0"/>
              <w:divBdr>
                <w:top w:val="none" w:sz="0" w:space="0" w:color="auto"/>
                <w:left w:val="none" w:sz="0" w:space="0" w:color="auto"/>
                <w:bottom w:val="none" w:sz="0" w:space="0" w:color="auto"/>
                <w:right w:val="none" w:sz="0" w:space="0" w:color="auto"/>
              </w:divBdr>
            </w:div>
            <w:div w:id="1540119229">
              <w:marLeft w:val="0"/>
              <w:marRight w:val="0"/>
              <w:marTop w:val="0"/>
              <w:marBottom w:val="0"/>
              <w:divBdr>
                <w:top w:val="none" w:sz="0" w:space="0" w:color="auto"/>
                <w:left w:val="none" w:sz="0" w:space="0" w:color="auto"/>
                <w:bottom w:val="none" w:sz="0" w:space="0" w:color="auto"/>
                <w:right w:val="none" w:sz="0" w:space="0" w:color="auto"/>
              </w:divBdr>
            </w:div>
          </w:divsChild>
        </w:div>
        <w:div w:id="511990638">
          <w:marLeft w:val="0"/>
          <w:marRight w:val="0"/>
          <w:marTop w:val="0"/>
          <w:marBottom w:val="0"/>
          <w:divBdr>
            <w:top w:val="none" w:sz="0" w:space="0" w:color="auto"/>
            <w:left w:val="none" w:sz="0" w:space="0" w:color="auto"/>
            <w:bottom w:val="none" w:sz="0" w:space="0" w:color="auto"/>
            <w:right w:val="none" w:sz="0" w:space="0" w:color="auto"/>
          </w:divBdr>
          <w:divsChild>
            <w:div w:id="477042173">
              <w:marLeft w:val="0"/>
              <w:marRight w:val="0"/>
              <w:marTop w:val="0"/>
              <w:marBottom w:val="0"/>
              <w:divBdr>
                <w:top w:val="none" w:sz="0" w:space="0" w:color="auto"/>
                <w:left w:val="none" w:sz="0" w:space="0" w:color="auto"/>
                <w:bottom w:val="none" w:sz="0" w:space="0" w:color="auto"/>
                <w:right w:val="none" w:sz="0" w:space="0" w:color="auto"/>
              </w:divBdr>
            </w:div>
            <w:div w:id="1822844522">
              <w:marLeft w:val="0"/>
              <w:marRight w:val="0"/>
              <w:marTop w:val="0"/>
              <w:marBottom w:val="0"/>
              <w:divBdr>
                <w:top w:val="none" w:sz="0" w:space="0" w:color="auto"/>
                <w:left w:val="none" w:sz="0" w:space="0" w:color="auto"/>
                <w:bottom w:val="none" w:sz="0" w:space="0" w:color="auto"/>
                <w:right w:val="none" w:sz="0" w:space="0" w:color="auto"/>
              </w:divBdr>
            </w:div>
          </w:divsChild>
        </w:div>
        <w:div w:id="512306587">
          <w:marLeft w:val="0"/>
          <w:marRight w:val="0"/>
          <w:marTop w:val="0"/>
          <w:marBottom w:val="0"/>
          <w:divBdr>
            <w:top w:val="none" w:sz="0" w:space="0" w:color="auto"/>
            <w:left w:val="none" w:sz="0" w:space="0" w:color="auto"/>
            <w:bottom w:val="none" w:sz="0" w:space="0" w:color="auto"/>
            <w:right w:val="none" w:sz="0" w:space="0" w:color="auto"/>
          </w:divBdr>
          <w:divsChild>
            <w:div w:id="1027366694">
              <w:marLeft w:val="0"/>
              <w:marRight w:val="0"/>
              <w:marTop w:val="0"/>
              <w:marBottom w:val="0"/>
              <w:divBdr>
                <w:top w:val="none" w:sz="0" w:space="0" w:color="auto"/>
                <w:left w:val="none" w:sz="0" w:space="0" w:color="auto"/>
                <w:bottom w:val="none" w:sz="0" w:space="0" w:color="auto"/>
                <w:right w:val="none" w:sz="0" w:space="0" w:color="auto"/>
              </w:divBdr>
              <w:divsChild>
                <w:div w:id="991565156">
                  <w:marLeft w:val="0"/>
                  <w:marRight w:val="0"/>
                  <w:marTop w:val="0"/>
                  <w:marBottom w:val="0"/>
                  <w:divBdr>
                    <w:top w:val="none" w:sz="0" w:space="0" w:color="auto"/>
                    <w:left w:val="none" w:sz="0" w:space="0" w:color="auto"/>
                    <w:bottom w:val="none" w:sz="0" w:space="0" w:color="auto"/>
                    <w:right w:val="none" w:sz="0" w:space="0" w:color="auto"/>
                  </w:divBdr>
                  <w:divsChild>
                    <w:div w:id="1471290535">
                      <w:marLeft w:val="0"/>
                      <w:marRight w:val="0"/>
                      <w:marTop w:val="0"/>
                      <w:marBottom w:val="0"/>
                      <w:divBdr>
                        <w:top w:val="none" w:sz="0" w:space="0" w:color="auto"/>
                        <w:left w:val="none" w:sz="0" w:space="0" w:color="auto"/>
                        <w:bottom w:val="none" w:sz="0" w:space="0" w:color="auto"/>
                        <w:right w:val="none" w:sz="0" w:space="0" w:color="auto"/>
                      </w:divBdr>
                      <w:divsChild>
                        <w:div w:id="966663582">
                          <w:marLeft w:val="0"/>
                          <w:marRight w:val="0"/>
                          <w:marTop w:val="0"/>
                          <w:marBottom w:val="0"/>
                          <w:divBdr>
                            <w:top w:val="none" w:sz="0" w:space="0" w:color="auto"/>
                            <w:left w:val="none" w:sz="0" w:space="0" w:color="auto"/>
                            <w:bottom w:val="none" w:sz="0" w:space="0" w:color="auto"/>
                            <w:right w:val="none" w:sz="0" w:space="0" w:color="auto"/>
                          </w:divBdr>
                          <w:divsChild>
                            <w:div w:id="4805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8541">
              <w:marLeft w:val="0"/>
              <w:marRight w:val="0"/>
              <w:marTop w:val="0"/>
              <w:marBottom w:val="0"/>
              <w:divBdr>
                <w:top w:val="none" w:sz="0" w:space="0" w:color="auto"/>
                <w:left w:val="none" w:sz="0" w:space="0" w:color="auto"/>
                <w:bottom w:val="none" w:sz="0" w:space="0" w:color="auto"/>
                <w:right w:val="none" w:sz="0" w:space="0" w:color="auto"/>
              </w:divBdr>
            </w:div>
            <w:div w:id="1183594327">
              <w:marLeft w:val="0"/>
              <w:marRight w:val="0"/>
              <w:marTop w:val="0"/>
              <w:marBottom w:val="0"/>
              <w:divBdr>
                <w:top w:val="none" w:sz="0" w:space="0" w:color="auto"/>
                <w:left w:val="none" w:sz="0" w:space="0" w:color="auto"/>
                <w:bottom w:val="none" w:sz="0" w:space="0" w:color="auto"/>
                <w:right w:val="none" w:sz="0" w:space="0" w:color="auto"/>
              </w:divBdr>
            </w:div>
            <w:div w:id="2057242129">
              <w:marLeft w:val="0"/>
              <w:marRight w:val="0"/>
              <w:marTop w:val="0"/>
              <w:marBottom w:val="0"/>
              <w:divBdr>
                <w:top w:val="none" w:sz="0" w:space="0" w:color="auto"/>
                <w:left w:val="none" w:sz="0" w:space="0" w:color="auto"/>
                <w:bottom w:val="none" w:sz="0" w:space="0" w:color="auto"/>
                <w:right w:val="none" w:sz="0" w:space="0" w:color="auto"/>
              </w:divBdr>
            </w:div>
          </w:divsChild>
        </w:div>
        <w:div w:id="712972033">
          <w:marLeft w:val="0"/>
          <w:marRight w:val="0"/>
          <w:marTop w:val="0"/>
          <w:marBottom w:val="0"/>
          <w:divBdr>
            <w:top w:val="none" w:sz="0" w:space="0" w:color="auto"/>
            <w:left w:val="none" w:sz="0" w:space="0" w:color="auto"/>
            <w:bottom w:val="none" w:sz="0" w:space="0" w:color="auto"/>
            <w:right w:val="none" w:sz="0" w:space="0" w:color="auto"/>
          </w:divBdr>
          <w:divsChild>
            <w:div w:id="1582988027">
              <w:marLeft w:val="0"/>
              <w:marRight w:val="0"/>
              <w:marTop w:val="0"/>
              <w:marBottom w:val="0"/>
              <w:divBdr>
                <w:top w:val="none" w:sz="0" w:space="0" w:color="auto"/>
                <w:left w:val="none" w:sz="0" w:space="0" w:color="auto"/>
                <w:bottom w:val="none" w:sz="0" w:space="0" w:color="auto"/>
                <w:right w:val="none" w:sz="0" w:space="0" w:color="auto"/>
              </w:divBdr>
            </w:div>
          </w:divsChild>
        </w:div>
        <w:div w:id="766971382">
          <w:marLeft w:val="0"/>
          <w:marRight w:val="0"/>
          <w:marTop w:val="0"/>
          <w:marBottom w:val="0"/>
          <w:divBdr>
            <w:top w:val="none" w:sz="0" w:space="0" w:color="auto"/>
            <w:left w:val="none" w:sz="0" w:space="0" w:color="auto"/>
            <w:bottom w:val="none" w:sz="0" w:space="0" w:color="auto"/>
            <w:right w:val="none" w:sz="0" w:space="0" w:color="auto"/>
          </w:divBdr>
          <w:divsChild>
            <w:div w:id="1713577927">
              <w:marLeft w:val="0"/>
              <w:marRight w:val="0"/>
              <w:marTop w:val="0"/>
              <w:marBottom w:val="0"/>
              <w:divBdr>
                <w:top w:val="none" w:sz="0" w:space="0" w:color="auto"/>
                <w:left w:val="none" w:sz="0" w:space="0" w:color="auto"/>
                <w:bottom w:val="none" w:sz="0" w:space="0" w:color="auto"/>
                <w:right w:val="none" w:sz="0" w:space="0" w:color="auto"/>
              </w:divBdr>
            </w:div>
          </w:divsChild>
        </w:div>
        <w:div w:id="884413707">
          <w:marLeft w:val="0"/>
          <w:marRight w:val="0"/>
          <w:marTop w:val="0"/>
          <w:marBottom w:val="0"/>
          <w:divBdr>
            <w:top w:val="none" w:sz="0" w:space="0" w:color="auto"/>
            <w:left w:val="none" w:sz="0" w:space="0" w:color="auto"/>
            <w:bottom w:val="none" w:sz="0" w:space="0" w:color="auto"/>
            <w:right w:val="none" w:sz="0" w:space="0" w:color="auto"/>
          </w:divBdr>
          <w:divsChild>
            <w:div w:id="75518831">
              <w:marLeft w:val="0"/>
              <w:marRight w:val="0"/>
              <w:marTop w:val="0"/>
              <w:marBottom w:val="0"/>
              <w:divBdr>
                <w:top w:val="none" w:sz="0" w:space="0" w:color="auto"/>
                <w:left w:val="none" w:sz="0" w:space="0" w:color="auto"/>
                <w:bottom w:val="none" w:sz="0" w:space="0" w:color="auto"/>
                <w:right w:val="none" w:sz="0" w:space="0" w:color="auto"/>
              </w:divBdr>
            </w:div>
            <w:div w:id="904149064">
              <w:marLeft w:val="0"/>
              <w:marRight w:val="0"/>
              <w:marTop w:val="0"/>
              <w:marBottom w:val="0"/>
              <w:divBdr>
                <w:top w:val="none" w:sz="0" w:space="0" w:color="auto"/>
                <w:left w:val="none" w:sz="0" w:space="0" w:color="auto"/>
                <w:bottom w:val="none" w:sz="0" w:space="0" w:color="auto"/>
                <w:right w:val="none" w:sz="0" w:space="0" w:color="auto"/>
              </w:divBdr>
            </w:div>
            <w:div w:id="1665932365">
              <w:marLeft w:val="0"/>
              <w:marRight w:val="0"/>
              <w:marTop w:val="0"/>
              <w:marBottom w:val="0"/>
              <w:divBdr>
                <w:top w:val="none" w:sz="0" w:space="0" w:color="auto"/>
                <w:left w:val="none" w:sz="0" w:space="0" w:color="auto"/>
                <w:bottom w:val="none" w:sz="0" w:space="0" w:color="auto"/>
                <w:right w:val="none" w:sz="0" w:space="0" w:color="auto"/>
              </w:divBdr>
              <w:divsChild>
                <w:div w:id="615478226">
                  <w:marLeft w:val="0"/>
                  <w:marRight w:val="0"/>
                  <w:marTop w:val="0"/>
                  <w:marBottom w:val="0"/>
                  <w:divBdr>
                    <w:top w:val="none" w:sz="0" w:space="0" w:color="auto"/>
                    <w:left w:val="none" w:sz="0" w:space="0" w:color="auto"/>
                    <w:bottom w:val="none" w:sz="0" w:space="0" w:color="auto"/>
                    <w:right w:val="none" w:sz="0" w:space="0" w:color="auto"/>
                  </w:divBdr>
                  <w:divsChild>
                    <w:div w:id="1587378235">
                      <w:marLeft w:val="0"/>
                      <w:marRight w:val="0"/>
                      <w:marTop w:val="0"/>
                      <w:marBottom w:val="0"/>
                      <w:divBdr>
                        <w:top w:val="none" w:sz="0" w:space="0" w:color="auto"/>
                        <w:left w:val="none" w:sz="0" w:space="0" w:color="auto"/>
                        <w:bottom w:val="none" w:sz="0" w:space="0" w:color="auto"/>
                        <w:right w:val="none" w:sz="0" w:space="0" w:color="auto"/>
                      </w:divBdr>
                      <w:divsChild>
                        <w:div w:id="439447973">
                          <w:marLeft w:val="0"/>
                          <w:marRight w:val="0"/>
                          <w:marTop w:val="0"/>
                          <w:marBottom w:val="0"/>
                          <w:divBdr>
                            <w:top w:val="none" w:sz="0" w:space="0" w:color="auto"/>
                            <w:left w:val="none" w:sz="0" w:space="0" w:color="auto"/>
                            <w:bottom w:val="none" w:sz="0" w:space="0" w:color="auto"/>
                            <w:right w:val="none" w:sz="0" w:space="0" w:color="auto"/>
                          </w:divBdr>
                          <w:divsChild>
                            <w:div w:id="1874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0615">
          <w:marLeft w:val="0"/>
          <w:marRight w:val="0"/>
          <w:marTop w:val="0"/>
          <w:marBottom w:val="0"/>
          <w:divBdr>
            <w:top w:val="none" w:sz="0" w:space="0" w:color="auto"/>
            <w:left w:val="none" w:sz="0" w:space="0" w:color="auto"/>
            <w:bottom w:val="none" w:sz="0" w:space="0" w:color="auto"/>
            <w:right w:val="none" w:sz="0" w:space="0" w:color="auto"/>
          </w:divBdr>
          <w:divsChild>
            <w:div w:id="614096857">
              <w:marLeft w:val="0"/>
              <w:marRight w:val="0"/>
              <w:marTop w:val="0"/>
              <w:marBottom w:val="0"/>
              <w:divBdr>
                <w:top w:val="none" w:sz="0" w:space="0" w:color="auto"/>
                <w:left w:val="none" w:sz="0" w:space="0" w:color="auto"/>
                <w:bottom w:val="none" w:sz="0" w:space="0" w:color="auto"/>
                <w:right w:val="none" w:sz="0" w:space="0" w:color="auto"/>
              </w:divBdr>
            </w:div>
            <w:div w:id="1619989733">
              <w:marLeft w:val="0"/>
              <w:marRight w:val="0"/>
              <w:marTop w:val="0"/>
              <w:marBottom w:val="0"/>
              <w:divBdr>
                <w:top w:val="none" w:sz="0" w:space="0" w:color="auto"/>
                <w:left w:val="none" w:sz="0" w:space="0" w:color="auto"/>
                <w:bottom w:val="none" w:sz="0" w:space="0" w:color="auto"/>
                <w:right w:val="none" w:sz="0" w:space="0" w:color="auto"/>
              </w:divBdr>
            </w:div>
            <w:div w:id="1856847295">
              <w:marLeft w:val="0"/>
              <w:marRight w:val="0"/>
              <w:marTop w:val="0"/>
              <w:marBottom w:val="0"/>
              <w:divBdr>
                <w:top w:val="none" w:sz="0" w:space="0" w:color="auto"/>
                <w:left w:val="none" w:sz="0" w:space="0" w:color="auto"/>
                <w:bottom w:val="none" w:sz="0" w:space="0" w:color="auto"/>
                <w:right w:val="none" w:sz="0" w:space="0" w:color="auto"/>
              </w:divBdr>
            </w:div>
          </w:divsChild>
        </w:div>
        <w:div w:id="950165225">
          <w:marLeft w:val="0"/>
          <w:marRight w:val="0"/>
          <w:marTop w:val="0"/>
          <w:marBottom w:val="0"/>
          <w:divBdr>
            <w:top w:val="none" w:sz="0" w:space="0" w:color="auto"/>
            <w:left w:val="none" w:sz="0" w:space="0" w:color="auto"/>
            <w:bottom w:val="none" w:sz="0" w:space="0" w:color="auto"/>
            <w:right w:val="none" w:sz="0" w:space="0" w:color="auto"/>
          </w:divBdr>
          <w:divsChild>
            <w:div w:id="353844726">
              <w:marLeft w:val="0"/>
              <w:marRight w:val="0"/>
              <w:marTop w:val="0"/>
              <w:marBottom w:val="0"/>
              <w:divBdr>
                <w:top w:val="none" w:sz="0" w:space="0" w:color="auto"/>
                <w:left w:val="none" w:sz="0" w:space="0" w:color="auto"/>
                <w:bottom w:val="none" w:sz="0" w:space="0" w:color="auto"/>
                <w:right w:val="none" w:sz="0" w:space="0" w:color="auto"/>
              </w:divBdr>
            </w:div>
            <w:div w:id="472869990">
              <w:marLeft w:val="0"/>
              <w:marRight w:val="0"/>
              <w:marTop w:val="0"/>
              <w:marBottom w:val="0"/>
              <w:divBdr>
                <w:top w:val="none" w:sz="0" w:space="0" w:color="auto"/>
                <w:left w:val="none" w:sz="0" w:space="0" w:color="auto"/>
                <w:bottom w:val="none" w:sz="0" w:space="0" w:color="auto"/>
                <w:right w:val="none" w:sz="0" w:space="0" w:color="auto"/>
              </w:divBdr>
            </w:div>
            <w:div w:id="580529461">
              <w:marLeft w:val="0"/>
              <w:marRight w:val="0"/>
              <w:marTop w:val="0"/>
              <w:marBottom w:val="0"/>
              <w:divBdr>
                <w:top w:val="none" w:sz="0" w:space="0" w:color="auto"/>
                <w:left w:val="none" w:sz="0" w:space="0" w:color="auto"/>
                <w:bottom w:val="none" w:sz="0" w:space="0" w:color="auto"/>
                <w:right w:val="none" w:sz="0" w:space="0" w:color="auto"/>
              </w:divBdr>
            </w:div>
            <w:div w:id="1284266054">
              <w:marLeft w:val="0"/>
              <w:marRight w:val="0"/>
              <w:marTop w:val="0"/>
              <w:marBottom w:val="0"/>
              <w:divBdr>
                <w:top w:val="none" w:sz="0" w:space="0" w:color="auto"/>
                <w:left w:val="none" w:sz="0" w:space="0" w:color="auto"/>
                <w:bottom w:val="none" w:sz="0" w:space="0" w:color="auto"/>
                <w:right w:val="none" w:sz="0" w:space="0" w:color="auto"/>
              </w:divBdr>
            </w:div>
          </w:divsChild>
        </w:div>
        <w:div w:id="978650316">
          <w:marLeft w:val="0"/>
          <w:marRight w:val="0"/>
          <w:marTop w:val="0"/>
          <w:marBottom w:val="0"/>
          <w:divBdr>
            <w:top w:val="none" w:sz="0" w:space="0" w:color="auto"/>
            <w:left w:val="none" w:sz="0" w:space="0" w:color="auto"/>
            <w:bottom w:val="none" w:sz="0" w:space="0" w:color="auto"/>
            <w:right w:val="none" w:sz="0" w:space="0" w:color="auto"/>
          </w:divBdr>
          <w:divsChild>
            <w:div w:id="1654413685">
              <w:marLeft w:val="0"/>
              <w:marRight w:val="0"/>
              <w:marTop w:val="0"/>
              <w:marBottom w:val="0"/>
              <w:divBdr>
                <w:top w:val="none" w:sz="0" w:space="0" w:color="auto"/>
                <w:left w:val="none" w:sz="0" w:space="0" w:color="auto"/>
                <w:bottom w:val="none" w:sz="0" w:space="0" w:color="auto"/>
                <w:right w:val="none" w:sz="0" w:space="0" w:color="auto"/>
              </w:divBdr>
              <w:divsChild>
                <w:div w:id="111899285">
                  <w:marLeft w:val="0"/>
                  <w:marRight w:val="0"/>
                  <w:marTop w:val="0"/>
                  <w:marBottom w:val="0"/>
                  <w:divBdr>
                    <w:top w:val="none" w:sz="0" w:space="0" w:color="auto"/>
                    <w:left w:val="none" w:sz="0" w:space="0" w:color="auto"/>
                    <w:bottom w:val="none" w:sz="0" w:space="0" w:color="auto"/>
                    <w:right w:val="none" w:sz="0" w:space="0" w:color="auto"/>
                  </w:divBdr>
                  <w:divsChild>
                    <w:div w:id="271979355">
                      <w:marLeft w:val="0"/>
                      <w:marRight w:val="0"/>
                      <w:marTop w:val="0"/>
                      <w:marBottom w:val="0"/>
                      <w:divBdr>
                        <w:top w:val="none" w:sz="0" w:space="0" w:color="auto"/>
                        <w:left w:val="none" w:sz="0" w:space="0" w:color="auto"/>
                        <w:bottom w:val="none" w:sz="0" w:space="0" w:color="auto"/>
                        <w:right w:val="none" w:sz="0" w:space="0" w:color="auto"/>
                      </w:divBdr>
                      <w:divsChild>
                        <w:div w:id="1997537991">
                          <w:marLeft w:val="0"/>
                          <w:marRight w:val="0"/>
                          <w:marTop w:val="0"/>
                          <w:marBottom w:val="0"/>
                          <w:divBdr>
                            <w:top w:val="none" w:sz="0" w:space="0" w:color="auto"/>
                            <w:left w:val="none" w:sz="0" w:space="0" w:color="auto"/>
                            <w:bottom w:val="none" w:sz="0" w:space="0" w:color="auto"/>
                            <w:right w:val="none" w:sz="0" w:space="0" w:color="auto"/>
                          </w:divBdr>
                          <w:divsChild>
                            <w:div w:id="1753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8134">
              <w:marLeft w:val="0"/>
              <w:marRight w:val="0"/>
              <w:marTop w:val="0"/>
              <w:marBottom w:val="0"/>
              <w:divBdr>
                <w:top w:val="none" w:sz="0" w:space="0" w:color="auto"/>
                <w:left w:val="none" w:sz="0" w:space="0" w:color="auto"/>
                <w:bottom w:val="none" w:sz="0" w:space="0" w:color="auto"/>
                <w:right w:val="none" w:sz="0" w:space="0" w:color="auto"/>
              </w:divBdr>
            </w:div>
            <w:div w:id="1984390013">
              <w:marLeft w:val="0"/>
              <w:marRight w:val="0"/>
              <w:marTop w:val="0"/>
              <w:marBottom w:val="0"/>
              <w:divBdr>
                <w:top w:val="none" w:sz="0" w:space="0" w:color="auto"/>
                <w:left w:val="none" w:sz="0" w:space="0" w:color="auto"/>
                <w:bottom w:val="none" w:sz="0" w:space="0" w:color="auto"/>
                <w:right w:val="none" w:sz="0" w:space="0" w:color="auto"/>
              </w:divBdr>
            </w:div>
            <w:div w:id="2111509397">
              <w:marLeft w:val="0"/>
              <w:marRight w:val="0"/>
              <w:marTop w:val="0"/>
              <w:marBottom w:val="0"/>
              <w:divBdr>
                <w:top w:val="none" w:sz="0" w:space="0" w:color="auto"/>
                <w:left w:val="none" w:sz="0" w:space="0" w:color="auto"/>
                <w:bottom w:val="none" w:sz="0" w:space="0" w:color="auto"/>
                <w:right w:val="none" w:sz="0" w:space="0" w:color="auto"/>
              </w:divBdr>
            </w:div>
          </w:divsChild>
        </w:div>
        <w:div w:id="982007236">
          <w:marLeft w:val="0"/>
          <w:marRight w:val="0"/>
          <w:marTop w:val="0"/>
          <w:marBottom w:val="0"/>
          <w:divBdr>
            <w:top w:val="none" w:sz="0" w:space="0" w:color="auto"/>
            <w:left w:val="none" w:sz="0" w:space="0" w:color="auto"/>
            <w:bottom w:val="none" w:sz="0" w:space="0" w:color="auto"/>
            <w:right w:val="none" w:sz="0" w:space="0" w:color="auto"/>
          </w:divBdr>
          <w:divsChild>
            <w:div w:id="496767487">
              <w:marLeft w:val="0"/>
              <w:marRight w:val="0"/>
              <w:marTop w:val="0"/>
              <w:marBottom w:val="0"/>
              <w:divBdr>
                <w:top w:val="none" w:sz="0" w:space="0" w:color="auto"/>
                <w:left w:val="none" w:sz="0" w:space="0" w:color="auto"/>
                <w:bottom w:val="none" w:sz="0" w:space="0" w:color="auto"/>
                <w:right w:val="none" w:sz="0" w:space="0" w:color="auto"/>
              </w:divBdr>
            </w:div>
            <w:div w:id="1047604380">
              <w:marLeft w:val="0"/>
              <w:marRight w:val="0"/>
              <w:marTop w:val="0"/>
              <w:marBottom w:val="0"/>
              <w:divBdr>
                <w:top w:val="none" w:sz="0" w:space="0" w:color="auto"/>
                <w:left w:val="none" w:sz="0" w:space="0" w:color="auto"/>
                <w:bottom w:val="none" w:sz="0" w:space="0" w:color="auto"/>
                <w:right w:val="none" w:sz="0" w:space="0" w:color="auto"/>
              </w:divBdr>
              <w:divsChild>
                <w:div w:id="259948471">
                  <w:marLeft w:val="0"/>
                  <w:marRight w:val="0"/>
                  <w:marTop w:val="0"/>
                  <w:marBottom w:val="0"/>
                  <w:divBdr>
                    <w:top w:val="none" w:sz="0" w:space="0" w:color="auto"/>
                    <w:left w:val="none" w:sz="0" w:space="0" w:color="auto"/>
                    <w:bottom w:val="none" w:sz="0" w:space="0" w:color="auto"/>
                    <w:right w:val="none" w:sz="0" w:space="0" w:color="auto"/>
                  </w:divBdr>
                  <w:divsChild>
                    <w:div w:id="1099057734">
                      <w:marLeft w:val="0"/>
                      <w:marRight w:val="0"/>
                      <w:marTop w:val="0"/>
                      <w:marBottom w:val="0"/>
                      <w:divBdr>
                        <w:top w:val="none" w:sz="0" w:space="0" w:color="auto"/>
                        <w:left w:val="none" w:sz="0" w:space="0" w:color="auto"/>
                        <w:bottom w:val="none" w:sz="0" w:space="0" w:color="auto"/>
                        <w:right w:val="none" w:sz="0" w:space="0" w:color="auto"/>
                      </w:divBdr>
                      <w:divsChild>
                        <w:div w:id="66584671">
                          <w:marLeft w:val="0"/>
                          <w:marRight w:val="0"/>
                          <w:marTop w:val="0"/>
                          <w:marBottom w:val="0"/>
                          <w:divBdr>
                            <w:top w:val="none" w:sz="0" w:space="0" w:color="auto"/>
                            <w:left w:val="none" w:sz="0" w:space="0" w:color="auto"/>
                            <w:bottom w:val="none" w:sz="0" w:space="0" w:color="auto"/>
                            <w:right w:val="none" w:sz="0" w:space="0" w:color="auto"/>
                          </w:divBdr>
                          <w:divsChild>
                            <w:div w:id="873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735">
              <w:marLeft w:val="0"/>
              <w:marRight w:val="0"/>
              <w:marTop w:val="0"/>
              <w:marBottom w:val="0"/>
              <w:divBdr>
                <w:top w:val="none" w:sz="0" w:space="0" w:color="auto"/>
                <w:left w:val="none" w:sz="0" w:space="0" w:color="auto"/>
                <w:bottom w:val="none" w:sz="0" w:space="0" w:color="auto"/>
                <w:right w:val="none" w:sz="0" w:space="0" w:color="auto"/>
              </w:divBdr>
            </w:div>
            <w:div w:id="1888368321">
              <w:marLeft w:val="0"/>
              <w:marRight w:val="0"/>
              <w:marTop w:val="0"/>
              <w:marBottom w:val="0"/>
              <w:divBdr>
                <w:top w:val="none" w:sz="0" w:space="0" w:color="auto"/>
                <w:left w:val="none" w:sz="0" w:space="0" w:color="auto"/>
                <w:bottom w:val="none" w:sz="0" w:space="0" w:color="auto"/>
                <w:right w:val="none" w:sz="0" w:space="0" w:color="auto"/>
              </w:divBdr>
            </w:div>
          </w:divsChild>
        </w:div>
        <w:div w:id="1037900568">
          <w:marLeft w:val="0"/>
          <w:marRight w:val="0"/>
          <w:marTop w:val="0"/>
          <w:marBottom w:val="0"/>
          <w:divBdr>
            <w:top w:val="none" w:sz="0" w:space="0" w:color="auto"/>
            <w:left w:val="none" w:sz="0" w:space="0" w:color="auto"/>
            <w:bottom w:val="none" w:sz="0" w:space="0" w:color="auto"/>
            <w:right w:val="none" w:sz="0" w:space="0" w:color="auto"/>
          </w:divBdr>
          <w:divsChild>
            <w:div w:id="127013968">
              <w:marLeft w:val="0"/>
              <w:marRight w:val="0"/>
              <w:marTop w:val="0"/>
              <w:marBottom w:val="0"/>
              <w:divBdr>
                <w:top w:val="none" w:sz="0" w:space="0" w:color="auto"/>
                <w:left w:val="none" w:sz="0" w:space="0" w:color="auto"/>
                <w:bottom w:val="none" w:sz="0" w:space="0" w:color="auto"/>
                <w:right w:val="none" w:sz="0" w:space="0" w:color="auto"/>
              </w:divBdr>
            </w:div>
          </w:divsChild>
        </w:div>
        <w:div w:id="1116558722">
          <w:marLeft w:val="0"/>
          <w:marRight w:val="0"/>
          <w:marTop w:val="0"/>
          <w:marBottom w:val="0"/>
          <w:divBdr>
            <w:top w:val="none" w:sz="0" w:space="0" w:color="auto"/>
            <w:left w:val="none" w:sz="0" w:space="0" w:color="auto"/>
            <w:bottom w:val="none" w:sz="0" w:space="0" w:color="auto"/>
            <w:right w:val="none" w:sz="0" w:space="0" w:color="auto"/>
          </w:divBdr>
          <w:divsChild>
            <w:div w:id="1086263532">
              <w:marLeft w:val="0"/>
              <w:marRight w:val="0"/>
              <w:marTop w:val="0"/>
              <w:marBottom w:val="0"/>
              <w:divBdr>
                <w:top w:val="none" w:sz="0" w:space="0" w:color="auto"/>
                <w:left w:val="none" w:sz="0" w:space="0" w:color="auto"/>
                <w:bottom w:val="none" w:sz="0" w:space="0" w:color="auto"/>
                <w:right w:val="none" w:sz="0" w:space="0" w:color="auto"/>
              </w:divBdr>
            </w:div>
          </w:divsChild>
        </w:div>
        <w:div w:id="1272317035">
          <w:marLeft w:val="0"/>
          <w:marRight w:val="0"/>
          <w:marTop w:val="0"/>
          <w:marBottom w:val="0"/>
          <w:divBdr>
            <w:top w:val="none" w:sz="0" w:space="0" w:color="auto"/>
            <w:left w:val="none" w:sz="0" w:space="0" w:color="auto"/>
            <w:bottom w:val="none" w:sz="0" w:space="0" w:color="auto"/>
            <w:right w:val="none" w:sz="0" w:space="0" w:color="auto"/>
          </w:divBdr>
          <w:divsChild>
            <w:div w:id="990982890">
              <w:marLeft w:val="0"/>
              <w:marRight w:val="0"/>
              <w:marTop w:val="0"/>
              <w:marBottom w:val="0"/>
              <w:divBdr>
                <w:top w:val="none" w:sz="0" w:space="0" w:color="auto"/>
                <w:left w:val="none" w:sz="0" w:space="0" w:color="auto"/>
                <w:bottom w:val="none" w:sz="0" w:space="0" w:color="auto"/>
                <w:right w:val="none" w:sz="0" w:space="0" w:color="auto"/>
              </w:divBdr>
            </w:div>
            <w:div w:id="1387222568">
              <w:marLeft w:val="0"/>
              <w:marRight w:val="0"/>
              <w:marTop w:val="0"/>
              <w:marBottom w:val="0"/>
              <w:divBdr>
                <w:top w:val="none" w:sz="0" w:space="0" w:color="auto"/>
                <w:left w:val="none" w:sz="0" w:space="0" w:color="auto"/>
                <w:bottom w:val="none" w:sz="0" w:space="0" w:color="auto"/>
                <w:right w:val="none" w:sz="0" w:space="0" w:color="auto"/>
              </w:divBdr>
            </w:div>
            <w:div w:id="1405373106">
              <w:marLeft w:val="0"/>
              <w:marRight w:val="0"/>
              <w:marTop w:val="0"/>
              <w:marBottom w:val="0"/>
              <w:divBdr>
                <w:top w:val="none" w:sz="0" w:space="0" w:color="auto"/>
                <w:left w:val="none" w:sz="0" w:space="0" w:color="auto"/>
                <w:bottom w:val="none" w:sz="0" w:space="0" w:color="auto"/>
                <w:right w:val="none" w:sz="0" w:space="0" w:color="auto"/>
              </w:divBdr>
            </w:div>
            <w:div w:id="1885629309">
              <w:marLeft w:val="0"/>
              <w:marRight w:val="0"/>
              <w:marTop w:val="0"/>
              <w:marBottom w:val="0"/>
              <w:divBdr>
                <w:top w:val="none" w:sz="0" w:space="0" w:color="auto"/>
                <w:left w:val="none" w:sz="0" w:space="0" w:color="auto"/>
                <w:bottom w:val="none" w:sz="0" w:space="0" w:color="auto"/>
                <w:right w:val="none" w:sz="0" w:space="0" w:color="auto"/>
              </w:divBdr>
              <w:divsChild>
                <w:div w:id="530149603">
                  <w:marLeft w:val="0"/>
                  <w:marRight w:val="0"/>
                  <w:marTop w:val="0"/>
                  <w:marBottom w:val="0"/>
                  <w:divBdr>
                    <w:top w:val="none" w:sz="0" w:space="0" w:color="auto"/>
                    <w:left w:val="none" w:sz="0" w:space="0" w:color="auto"/>
                    <w:bottom w:val="none" w:sz="0" w:space="0" w:color="auto"/>
                    <w:right w:val="none" w:sz="0" w:space="0" w:color="auto"/>
                  </w:divBdr>
                  <w:divsChild>
                    <w:div w:id="2133132786">
                      <w:marLeft w:val="0"/>
                      <w:marRight w:val="0"/>
                      <w:marTop w:val="0"/>
                      <w:marBottom w:val="0"/>
                      <w:divBdr>
                        <w:top w:val="none" w:sz="0" w:space="0" w:color="auto"/>
                        <w:left w:val="none" w:sz="0" w:space="0" w:color="auto"/>
                        <w:bottom w:val="none" w:sz="0" w:space="0" w:color="auto"/>
                        <w:right w:val="none" w:sz="0" w:space="0" w:color="auto"/>
                      </w:divBdr>
                      <w:divsChild>
                        <w:div w:id="1892107993">
                          <w:marLeft w:val="0"/>
                          <w:marRight w:val="0"/>
                          <w:marTop w:val="0"/>
                          <w:marBottom w:val="0"/>
                          <w:divBdr>
                            <w:top w:val="none" w:sz="0" w:space="0" w:color="auto"/>
                            <w:left w:val="none" w:sz="0" w:space="0" w:color="auto"/>
                            <w:bottom w:val="none" w:sz="0" w:space="0" w:color="auto"/>
                            <w:right w:val="none" w:sz="0" w:space="0" w:color="auto"/>
                          </w:divBdr>
                          <w:divsChild>
                            <w:div w:id="1492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3081">
          <w:marLeft w:val="0"/>
          <w:marRight w:val="0"/>
          <w:marTop w:val="0"/>
          <w:marBottom w:val="0"/>
          <w:divBdr>
            <w:top w:val="none" w:sz="0" w:space="0" w:color="auto"/>
            <w:left w:val="none" w:sz="0" w:space="0" w:color="auto"/>
            <w:bottom w:val="none" w:sz="0" w:space="0" w:color="auto"/>
            <w:right w:val="none" w:sz="0" w:space="0" w:color="auto"/>
          </w:divBdr>
          <w:divsChild>
            <w:div w:id="734813256">
              <w:marLeft w:val="0"/>
              <w:marRight w:val="0"/>
              <w:marTop w:val="0"/>
              <w:marBottom w:val="0"/>
              <w:divBdr>
                <w:top w:val="none" w:sz="0" w:space="0" w:color="auto"/>
                <w:left w:val="none" w:sz="0" w:space="0" w:color="auto"/>
                <w:bottom w:val="none" w:sz="0" w:space="0" w:color="auto"/>
                <w:right w:val="none" w:sz="0" w:space="0" w:color="auto"/>
              </w:divBdr>
            </w:div>
            <w:div w:id="1280920195">
              <w:marLeft w:val="0"/>
              <w:marRight w:val="0"/>
              <w:marTop w:val="0"/>
              <w:marBottom w:val="0"/>
              <w:divBdr>
                <w:top w:val="none" w:sz="0" w:space="0" w:color="auto"/>
                <w:left w:val="none" w:sz="0" w:space="0" w:color="auto"/>
                <w:bottom w:val="none" w:sz="0" w:space="0" w:color="auto"/>
                <w:right w:val="none" w:sz="0" w:space="0" w:color="auto"/>
              </w:divBdr>
            </w:div>
          </w:divsChild>
        </w:div>
        <w:div w:id="1466195003">
          <w:marLeft w:val="0"/>
          <w:marRight w:val="0"/>
          <w:marTop w:val="0"/>
          <w:marBottom w:val="0"/>
          <w:divBdr>
            <w:top w:val="none" w:sz="0" w:space="0" w:color="auto"/>
            <w:left w:val="none" w:sz="0" w:space="0" w:color="auto"/>
            <w:bottom w:val="none" w:sz="0" w:space="0" w:color="auto"/>
            <w:right w:val="none" w:sz="0" w:space="0" w:color="auto"/>
          </w:divBdr>
          <w:divsChild>
            <w:div w:id="46035011">
              <w:marLeft w:val="0"/>
              <w:marRight w:val="0"/>
              <w:marTop w:val="0"/>
              <w:marBottom w:val="0"/>
              <w:divBdr>
                <w:top w:val="none" w:sz="0" w:space="0" w:color="auto"/>
                <w:left w:val="none" w:sz="0" w:space="0" w:color="auto"/>
                <w:bottom w:val="none" w:sz="0" w:space="0" w:color="auto"/>
                <w:right w:val="none" w:sz="0" w:space="0" w:color="auto"/>
              </w:divBdr>
            </w:div>
            <w:div w:id="1462384112">
              <w:marLeft w:val="0"/>
              <w:marRight w:val="0"/>
              <w:marTop w:val="0"/>
              <w:marBottom w:val="0"/>
              <w:divBdr>
                <w:top w:val="none" w:sz="0" w:space="0" w:color="auto"/>
                <w:left w:val="none" w:sz="0" w:space="0" w:color="auto"/>
                <w:bottom w:val="none" w:sz="0" w:space="0" w:color="auto"/>
                <w:right w:val="none" w:sz="0" w:space="0" w:color="auto"/>
              </w:divBdr>
            </w:div>
          </w:divsChild>
        </w:div>
        <w:div w:id="1599294131">
          <w:marLeft w:val="0"/>
          <w:marRight w:val="0"/>
          <w:marTop w:val="0"/>
          <w:marBottom w:val="0"/>
          <w:divBdr>
            <w:top w:val="none" w:sz="0" w:space="0" w:color="auto"/>
            <w:left w:val="none" w:sz="0" w:space="0" w:color="auto"/>
            <w:bottom w:val="none" w:sz="0" w:space="0" w:color="auto"/>
            <w:right w:val="none" w:sz="0" w:space="0" w:color="auto"/>
          </w:divBdr>
          <w:divsChild>
            <w:div w:id="122313436">
              <w:marLeft w:val="0"/>
              <w:marRight w:val="0"/>
              <w:marTop w:val="0"/>
              <w:marBottom w:val="0"/>
              <w:divBdr>
                <w:top w:val="none" w:sz="0" w:space="0" w:color="auto"/>
                <w:left w:val="none" w:sz="0" w:space="0" w:color="auto"/>
                <w:bottom w:val="none" w:sz="0" w:space="0" w:color="auto"/>
                <w:right w:val="none" w:sz="0" w:space="0" w:color="auto"/>
              </w:divBdr>
            </w:div>
          </w:divsChild>
        </w:div>
        <w:div w:id="1628045575">
          <w:marLeft w:val="0"/>
          <w:marRight w:val="0"/>
          <w:marTop w:val="0"/>
          <w:marBottom w:val="0"/>
          <w:divBdr>
            <w:top w:val="none" w:sz="0" w:space="0" w:color="auto"/>
            <w:left w:val="none" w:sz="0" w:space="0" w:color="auto"/>
            <w:bottom w:val="none" w:sz="0" w:space="0" w:color="auto"/>
            <w:right w:val="none" w:sz="0" w:space="0" w:color="auto"/>
          </w:divBdr>
          <w:divsChild>
            <w:div w:id="28146533">
              <w:marLeft w:val="0"/>
              <w:marRight w:val="0"/>
              <w:marTop w:val="0"/>
              <w:marBottom w:val="0"/>
              <w:divBdr>
                <w:top w:val="none" w:sz="0" w:space="0" w:color="auto"/>
                <w:left w:val="none" w:sz="0" w:space="0" w:color="auto"/>
                <w:bottom w:val="none" w:sz="0" w:space="0" w:color="auto"/>
                <w:right w:val="none" w:sz="0" w:space="0" w:color="auto"/>
              </w:divBdr>
            </w:div>
            <w:div w:id="360521777">
              <w:marLeft w:val="0"/>
              <w:marRight w:val="0"/>
              <w:marTop w:val="0"/>
              <w:marBottom w:val="0"/>
              <w:divBdr>
                <w:top w:val="none" w:sz="0" w:space="0" w:color="auto"/>
                <w:left w:val="none" w:sz="0" w:space="0" w:color="auto"/>
                <w:bottom w:val="none" w:sz="0" w:space="0" w:color="auto"/>
                <w:right w:val="none" w:sz="0" w:space="0" w:color="auto"/>
              </w:divBdr>
              <w:divsChild>
                <w:div w:id="125662527">
                  <w:marLeft w:val="0"/>
                  <w:marRight w:val="0"/>
                  <w:marTop w:val="0"/>
                  <w:marBottom w:val="0"/>
                  <w:divBdr>
                    <w:top w:val="none" w:sz="0" w:space="0" w:color="auto"/>
                    <w:left w:val="none" w:sz="0" w:space="0" w:color="auto"/>
                    <w:bottom w:val="none" w:sz="0" w:space="0" w:color="auto"/>
                    <w:right w:val="none" w:sz="0" w:space="0" w:color="auto"/>
                  </w:divBdr>
                  <w:divsChild>
                    <w:div w:id="1467696863">
                      <w:marLeft w:val="0"/>
                      <w:marRight w:val="0"/>
                      <w:marTop w:val="0"/>
                      <w:marBottom w:val="0"/>
                      <w:divBdr>
                        <w:top w:val="none" w:sz="0" w:space="0" w:color="auto"/>
                        <w:left w:val="none" w:sz="0" w:space="0" w:color="auto"/>
                        <w:bottom w:val="none" w:sz="0" w:space="0" w:color="auto"/>
                        <w:right w:val="none" w:sz="0" w:space="0" w:color="auto"/>
                      </w:divBdr>
                      <w:divsChild>
                        <w:div w:id="1612400397">
                          <w:marLeft w:val="0"/>
                          <w:marRight w:val="0"/>
                          <w:marTop w:val="0"/>
                          <w:marBottom w:val="0"/>
                          <w:divBdr>
                            <w:top w:val="none" w:sz="0" w:space="0" w:color="auto"/>
                            <w:left w:val="none" w:sz="0" w:space="0" w:color="auto"/>
                            <w:bottom w:val="none" w:sz="0" w:space="0" w:color="auto"/>
                            <w:right w:val="none" w:sz="0" w:space="0" w:color="auto"/>
                          </w:divBdr>
                          <w:divsChild>
                            <w:div w:id="85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91926">
              <w:marLeft w:val="0"/>
              <w:marRight w:val="0"/>
              <w:marTop w:val="0"/>
              <w:marBottom w:val="0"/>
              <w:divBdr>
                <w:top w:val="none" w:sz="0" w:space="0" w:color="auto"/>
                <w:left w:val="none" w:sz="0" w:space="0" w:color="auto"/>
                <w:bottom w:val="none" w:sz="0" w:space="0" w:color="auto"/>
                <w:right w:val="none" w:sz="0" w:space="0" w:color="auto"/>
              </w:divBdr>
            </w:div>
            <w:div w:id="1254582359">
              <w:marLeft w:val="0"/>
              <w:marRight w:val="0"/>
              <w:marTop w:val="0"/>
              <w:marBottom w:val="0"/>
              <w:divBdr>
                <w:top w:val="none" w:sz="0" w:space="0" w:color="auto"/>
                <w:left w:val="none" w:sz="0" w:space="0" w:color="auto"/>
                <w:bottom w:val="none" w:sz="0" w:space="0" w:color="auto"/>
                <w:right w:val="none" w:sz="0" w:space="0" w:color="auto"/>
              </w:divBdr>
            </w:div>
          </w:divsChild>
        </w:div>
        <w:div w:id="1895580188">
          <w:marLeft w:val="0"/>
          <w:marRight w:val="0"/>
          <w:marTop w:val="0"/>
          <w:marBottom w:val="0"/>
          <w:divBdr>
            <w:top w:val="none" w:sz="0" w:space="0" w:color="auto"/>
            <w:left w:val="none" w:sz="0" w:space="0" w:color="auto"/>
            <w:bottom w:val="none" w:sz="0" w:space="0" w:color="auto"/>
            <w:right w:val="none" w:sz="0" w:space="0" w:color="auto"/>
          </w:divBdr>
          <w:divsChild>
            <w:div w:id="1312366710">
              <w:marLeft w:val="0"/>
              <w:marRight w:val="0"/>
              <w:marTop w:val="0"/>
              <w:marBottom w:val="0"/>
              <w:divBdr>
                <w:top w:val="none" w:sz="0" w:space="0" w:color="auto"/>
                <w:left w:val="none" w:sz="0" w:space="0" w:color="auto"/>
                <w:bottom w:val="none" w:sz="0" w:space="0" w:color="auto"/>
                <w:right w:val="none" w:sz="0" w:space="0" w:color="auto"/>
              </w:divBdr>
            </w:div>
          </w:divsChild>
        </w:div>
        <w:div w:id="1912961709">
          <w:marLeft w:val="0"/>
          <w:marRight w:val="0"/>
          <w:marTop w:val="0"/>
          <w:marBottom w:val="0"/>
          <w:divBdr>
            <w:top w:val="none" w:sz="0" w:space="0" w:color="auto"/>
            <w:left w:val="none" w:sz="0" w:space="0" w:color="auto"/>
            <w:bottom w:val="none" w:sz="0" w:space="0" w:color="auto"/>
            <w:right w:val="none" w:sz="0" w:space="0" w:color="auto"/>
          </w:divBdr>
          <w:divsChild>
            <w:div w:id="1046223073">
              <w:marLeft w:val="0"/>
              <w:marRight w:val="0"/>
              <w:marTop w:val="0"/>
              <w:marBottom w:val="0"/>
              <w:divBdr>
                <w:top w:val="none" w:sz="0" w:space="0" w:color="auto"/>
                <w:left w:val="none" w:sz="0" w:space="0" w:color="auto"/>
                <w:bottom w:val="none" w:sz="0" w:space="0" w:color="auto"/>
                <w:right w:val="none" w:sz="0" w:space="0" w:color="auto"/>
              </w:divBdr>
            </w:div>
          </w:divsChild>
        </w:div>
        <w:div w:id="1932544506">
          <w:marLeft w:val="0"/>
          <w:marRight w:val="0"/>
          <w:marTop w:val="0"/>
          <w:marBottom w:val="0"/>
          <w:divBdr>
            <w:top w:val="none" w:sz="0" w:space="0" w:color="auto"/>
            <w:left w:val="none" w:sz="0" w:space="0" w:color="auto"/>
            <w:bottom w:val="none" w:sz="0" w:space="0" w:color="auto"/>
            <w:right w:val="none" w:sz="0" w:space="0" w:color="auto"/>
          </w:divBdr>
          <w:divsChild>
            <w:div w:id="264114359">
              <w:marLeft w:val="0"/>
              <w:marRight w:val="0"/>
              <w:marTop w:val="0"/>
              <w:marBottom w:val="0"/>
              <w:divBdr>
                <w:top w:val="none" w:sz="0" w:space="0" w:color="auto"/>
                <w:left w:val="none" w:sz="0" w:space="0" w:color="auto"/>
                <w:bottom w:val="none" w:sz="0" w:space="0" w:color="auto"/>
                <w:right w:val="none" w:sz="0" w:space="0" w:color="auto"/>
              </w:divBdr>
              <w:divsChild>
                <w:div w:id="498739183">
                  <w:marLeft w:val="0"/>
                  <w:marRight w:val="0"/>
                  <w:marTop w:val="0"/>
                  <w:marBottom w:val="0"/>
                  <w:divBdr>
                    <w:top w:val="none" w:sz="0" w:space="0" w:color="auto"/>
                    <w:left w:val="none" w:sz="0" w:space="0" w:color="auto"/>
                    <w:bottom w:val="none" w:sz="0" w:space="0" w:color="auto"/>
                    <w:right w:val="none" w:sz="0" w:space="0" w:color="auto"/>
                  </w:divBdr>
                  <w:divsChild>
                    <w:div w:id="1966735581">
                      <w:marLeft w:val="0"/>
                      <w:marRight w:val="0"/>
                      <w:marTop w:val="0"/>
                      <w:marBottom w:val="0"/>
                      <w:divBdr>
                        <w:top w:val="none" w:sz="0" w:space="0" w:color="auto"/>
                        <w:left w:val="none" w:sz="0" w:space="0" w:color="auto"/>
                        <w:bottom w:val="none" w:sz="0" w:space="0" w:color="auto"/>
                        <w:right w:val="none" w:sz="0" w:space="0" w:color="auto"/>
                      </w:divBdr>
                      <w:divsChild>
                        <w:div w:id="724186682">
                          <w:marLeft w:val="0"/>
                          <w:marRight w:val="0"/>
                          <w:marTop w:val="0"/>
                          <w:marBottom w:val="0"/>
                          <w:divBdr>
                            <w:top w:val="none" w:sz="0" w:space="0" w:color="auto"/>
                            <w:left w:val="none" w:sz="0" w:space="0" w:color="auto"/>
                            <w:bottom w:val="none" w:sz="0" w:space="0" w:color="auto"/>
                            <w:right w:val="none" w:sz="0" w:space="0" w:color="auto"/>
                          </w:divBdr>
                          <w:divsChild>
                            <w:div w:id="1976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66110">
              <w:marLeft w:val="0"/>
              <w:marRight w:val="0"/>
              <w:marTop w:val="0"/>
              <w:marBottom w:val="0"/>
              <w:divBdr>
                <w:top w:val="none" w:sz="0" w:space="0" w:color="auto"/>
                <w:left w:val="none" w:sz="0" w:space="0" w:color="auto"/>
                <w:bottom w:val="none" w:sz="0" w:space="0" w:color="auto"/>
                <w:right w:val="none" w:sz="0" w:space="0" w:color="auto"/>
              </w:divBdr>
            </w:div>
            <w:div w:id="1088231565">
              <w:marLeft w:val="0"/>
              <w:marRight w:val="0"/>
              <w:marTop w:val="0"/>
              <w:marBottom w:val="0"/>
              <w:divBdr>
                <w:top w:val="none" w:sz="0" w:space="0" w:color="auto"/>
                <w:left w:val="none" w:sz="0" w:space="0" w:color="auto"/>
                <w:bottom w:val="none" w:sz="0" w:space="0" w:color="auto"/>
                <w:right w:val="none" w:sz="0" w:space="0" w:color="auto"/>
              </w:divBdr>
            </w:div>
            <w:div w:id="1255896306">
              <w:marLeft w:val="0"/>
              <w:marRight w:val="0"/>
              <w:marTop w:val="0"/>
              <w:marBottom w:val="0"/>
              <w:divBdr>
                <w:top w:val="none" w:sz="0" w:space="0" w:color="auto"/>
                <w:left w:val="none" w:sz="0" w:space="0" w:color="auto"/>
                <w:bottom w:val="none" w:sz="0" w:space="0" w:color="auto"/>
                <w:right w:val="none" w:sz="0" w:space="0" w:color="auto"/>
              </w:divBdr>
            </w:div>
          </w:divsChild>
        </w:div>
        <w:div w:id="2007198983">
          <w:marLeft w:val="0"/>
          <w:marRight w:val="0"/>
          <w:marTop w:val="0"/>
          <w:marBottom w:val="0"/>
          <w:divBdr>
            <w:top w:val="none" w:sz="0" w:space="0" w:color="auto"/>
            <w:left w:val="none" w:sz="0" w:space="0" w:color="auto"/>
            <w:bottom w:val="none" w:sz="0" w:space="0" w:color="auto"/>
            <w:right w:val="none" w:sz="0" w:space="0" w:color="auto"/>
          </w:divBdr>
          <w:divsChild>
            <w:div w:id="526260606">
              <w:marLeft w:val="0"/>
              <w:marRight w:val="0"/>
              <w:marTop w:val="0"/>
              <w:marBottom w:val="0"/>
              <w:divBdr>
                <w:top w:val="none" w:sz="0" w:space="0" w:color="auto"/>
                <w:left w:val="none" w:sz="0" w:space="0" w:color="auto"/>
                <w:bottom w:val="none" w:sz="0" w:space="0" w:color="auto"/>
                <w:right w:val="none" w:sz="0" w:space="0" w:color="auto"/>
              </w:divBdr>
            </w:div>
            <w:div w:id="2060081452">
              <w:marLeft w:val="0"/>
              <w:marRight w:val="0"/>
              <w:marTop w:val="0"/>
              <w:marBottom w:val="0"/>
              <w:divBdr>
                <w:top w:val="none" w:sz="0" w:space="0" w:color="auto"/>
                <w:left w:val="none" w:sz="0" w:space="0" w:color="auto"/>
                <w:bottom w:val="none" w:sz="0" w:space="0" w:color="auto"/>
                <w:right w:val="none" w:sz="0" w:space="0" w:color="auto"/>
              </w:divBdr>
            </w:div>
            <w:div w:id="2068798521">
              <w:marLeft w:val="0"/>
              <w:marRight w:val="0"/>
              <w:marTop w:val="0"/>
              <w:marBottom w:val="0"/>
              <w:divBdr>
                <w:top w:val="none" w:sz="0" w:space="0" w:color="auto"/>
                <w:left w:val="none" w:sz="0" w:space="0" w:color="auto"/>
                <w:bottom w:val="none" w:sz="0" w:space="0" w:color="auto"/>
                <w:right w:val="none" w:sz="0" w:space="0" w:color="auto"/>
              </w:divBdr>
              <w:divsChild>
                <w:div w:id="1103384074">
                  <w:marLeft w:val="0"/>
                  <w:marRight w:val="0"/>
                  <w:marTop w:val="0"/>
                  <w:marBottom w:val="0"/>
                  <w:divBdr>
                    <w:top w:val="none" w:sz="0" w:space="0" w:color="auto"/>
                    <w:left w:val="none" w:sz="0" w:space="0" w:color="auto"/>
                    <w:bottom w:val="none" w:sz="0" w:space="0" w:color="auto"/>
                    <w:right w:val="none" w:sz="0" w:space="0" w:color="auto"/>
                  </w:divBdr>
                  <w:divsChild>
                    <w:div w:id="366833373">
                      <w:marLeft w:val="0"/>
                      <w:marRight w:val="0"/>
                      <w:marTop w:val="0"/>
                      <w:marBottom w:val="0"/>
                      <w:divBdr>
                        <w:top w:val="none" w:sz="0" w:space="0" w:color="auto"/>
                        <w:left w:val="none" w:sz="0" w:space="0" w:color="auto"/>
                        <w:bottom w:val="none" w:sz="0" w:space="0" w:color="auto"/>
                        <w:right w:val="none" w:sz="0" w:space="0" w:color="auto"/>
                      </w:divBdr>
                      <w:divsChild>
                        <w:div w:id="49157175">
                          <w:marLeft w:val="0"/>
                          <w:marRight w:val="0"/>
                          <w:marTop w:val="0"/>
                          <w:marBottom w:val="0"/>
                          <w:divBdr>
                            <w:top w:val="none" w:sz="0" w:space="0" w:color="auto"/>
                            <w:left w:val="none" w:sz="0" w:space="0" w:color="auto"/>
                            <w:bottom w:val="none" w:sz="0" w:space="0" w:color="auto"/>
                            <w:right w:val="none" w:sz="0" w:space="0" w:color="auto"/>
                          </w:divBdr>
                          <w:divsChild>
                            <w:div w:id="426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92765">
          <w:marLeft w:val="0"/>
          <w:marRight w:val="0"/>
          <w:marTop w:val="0"/>
          <w:marBottom w:val="0"/>
          <w:divBdr>
            <w:top w:val="none" w:sz="0" w:space="0" w:color="auto"/>
            <w:left w:val="none" w:sz="0" w:space="0" w:color="auto"/>
            <w:bottom w:val="none" w:sz="0" w:space="0" w:color="auto"/>
            <w:right w:val="none" w:sz="0" w:space="0" w:color="auto"/>
          </w:divBdr>
          <w:divsChild>
            <w:div w:id="190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10.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hyperlink" Target="mailto:dforwood@mla.com.au" TargetMode="External"/><Relationship Id="rId42" Type="http://schemas.openxmlformats.org/officeDocument/2006/relationships/image" Target="media/image2.png"/><Relationship Id="rId47" Type="http://schemas.openxmlformats.org/officeDocument/2006/relationships/hyperlink" Target="mailto:RiskandCompliance@mla.com.au" TargetMode="External"/><Relationship Id="rId50" Type="http://schemas.openxmlformats.org/officeDocument/2006/relationships/header" Target="header18.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mla.com.au/about" TargetMode="External"/><Relationship Id="rId29" Type="http://schemas.openxmlformats.org/officeDocument/2006/relationships/hyperlink" Target="https://www.mla.com.au/about-mla/how-we-are-funded/about-your-levy/sheep/" TargetMode="Externa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yperlink" Target="https://www.mla.com.au/globalassets/mla-corporate/research-and-development/documents/funding-oportunities/mla-project-funding-application-form---detailed.docx" TargetMode="External"/><Relationship Id="rId37" Type="http://schemas.openxmlformats.org/officeDocument/2006/relationships/hyperlink" Target="http://www.mla.com.au/mla-agreements" TargetMode="External"/><Relationship Id="rId40" Type="http://schemas.openxmlformats.org/officeDocument/2006/relationships/footer" Target="footer3.xml"/><Relationship Id="rId45" Type="http://schemas.openxmlformats.org/officeDocument/2006/relationships/image" Target="media/image5.png"/><Relationship Id="rId53"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image" Target="media/image1.jpeg"/><Relationship Id="rId19" Type="http://schemas.openxmlformats.org/officeDocument/2006/relationships/header" Target="header4.xml"/><Relationship Id="rId31" Type="http://schemas.openxmlformats.org/officeDocument/2006/relationships/hyperlink" Target="https://www.mla.com.au/" TargetMode="External"/><Relationship Id="rId44" Type="http://schemas.openxmlformats.org/officeDocument/2006/relationships/image" Target="media/image4.png"/><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mla.com.au/general/privacy/)" TargetMode="External"/><Relationship Id="rId27" Type="http://schemas.openxmlformats.org/officeDocument/2006/relationships/header" Target="header11.xml"/><Relationship Id="rId30" Type="http://schemas.openxmlformats.org/officeDocument/2006/relationships/hyperlink" Target="https://www.mla.com.au/globalassets/mla-corporate/research-and-development/documents/funding-oportunities/mla-project-funding-application-form---detailed.docx" TargetMode="External"/><Relationship Id="rId35" Type="http://schemas.openxmlformats.org/officeDocument/2006/relationships/header" Target="header13.xml"/><Relationship Id="rId43" Type="http://schemas.openxmlformats.org/officeDocument/2006/relationships/image" Target="media/image3.png"/><Relationship Id="rId48" Type="http://schemas.openxmlformats.org/officeDocument/2006/relationships/header" Target="header17.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projectcall@mla.com.au" TargetMode="External"/><Relationship Id="rId25" Type="http://schemas.openxmlformats.org/officeDocument/2006/relationships/header" Target="header9.xml"/><Relationship Id="rId33" Type="http://schemas.openxmlformats.org/officeDocument/2006/relationships/hyperlink" Target="mailto:projectcall@mla.com.au" TargetMode="External"/><Relationship Id="rId38" Type="http://schemas.openxmlformats.org/officeDocument/2006/relationships/header" Target="header14.xml"/><Relationship Id="rId46" Type="http://schemas.openxmlformats.org/officeDocument/2006/relationships/image" Target="media/image6.png"/><Relationship Id="rId20" Type="http://schemas.openxmlformats.org/officeDocument/2006/relationships/header" Target="header5.xml"/><Relationship Id="rId41" Type="http://schemas.openxmlformats.org/officeDocument/2006/relationships/header" Target="header1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mla.com.au/about" TargetMode="Externa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yperlink" Target="http://www.mla.com.au/about-mla/mla" TargetMode="External"/><Relationship Id="rId49"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52A6989F754ABEA54564B624F000D6"/>
        <w:category>
          <w:name w:val="General"/>
          <w:gallery w:val="placeholder"/>
        </w:category>
        <w:types>
          <w:type w:val="bbPlcHdr"/>
        </w:types>
        <w:behaviors>
          <w:behavior w:val="content"/>
        </w:behaviors>
        <w:guid w:val="{F4B46F38-F0CC-4E98-9E98-B4AB36A7CF8C}"/>
      </w:docPartPr>
      <w:docPartBody>
        <w:p w:rsidR="00F50A1F" w:rsidRDefault="00F50A1F">
          <w:pPr>
            <w:pStyle w:val="9C52A6989F754ABEA54564B624F000D6"/>
          </w:pPr>
          <w:r w:rsidRPr="00BD5DF8">
            <w:rPr>
              <w:rStyle w:val="PlaceholderText"/>
            </w:rPr>
            <w:t>Click or tap here to enter text.</w:t>
          </w:r>
        </w:p>
      </w:docPartBody>
    </w:docPart>
    <w:docPart>
      <w:docPartPr>
        <w:name w:val="737F180A8CBE4F30A07E2F87C3076594"/>
        <w:category>
          <w:name w:val="General"/>
          <w:gallery w:val="placeholder"/>
        </w:category>
        <w:types>
          <w:type w:val="bbPlcHdr"/>
        </w:types>
        <w:behaviors>
          <w:behavior w:val="content"/>
        </w:behaviors>
        <w:guid w:val="{8143E162-0B7E-455F-9C98-148013CC4D1C}"/>
      </w:docPartPr>
      <w:docPartBody>
        <w:p w:rsidR="00F50A1F" w:rsidRDefault="00F50A1F">
          <w:pPr>
            <w:pStyle w:val="737F180A8CBE4F30A07E2F87C3076594"/>
          </w:pPr>
          <w:r w:rsidRPr="00BD5DF8">
            <w:rPr>
              <w:rStyle w:val="PlaceholderText"/>
            </w:rPr>
            <w:t>Click or tap here to enter text.</w:t>
          </w:r>
        </w:p>
      </w:docPartBody>
    </w:docPart>
    <w:docPart>
      <w:docPartPr>
        <w:name w:val="3D0690A746CF43B7AC0B63BB34D28DC2"/>
        <w:category>
          <w:name w:val="General"/>
          <w:gallery w:val="placeholder"/>
        </w:category>
        <w:types>
          <w:type w:val="bbPlcHdr"/>
        </w:types>
        <w:behaviors>
          <w:behavior w:val="content"/>
        </w:behaviors>
        <w:guid w:val="{62982142-3407-4BFE-A8E5-1A7D0F8B0234}"/>
      </w:docPartPr>
      <w:docPartBody>
        <w:p w:rsidR="00F50A1F" w:rsidRDefault="00F50A1F">
          <w:pPr>
            <w:pStyle w:val="3D0690A746CF43B7AC0B63BB34D28DC2"/>
          </w:pPr>
          <w:r w:rsidRPr="00BD5DF8">
            <w:rPr>
              <w:rStyle w:val="PlaceholderText"/>
            </w:rPr>
            <w:t>Click or tap here to enter text.</w:t>
          </w:r>
        </w:p>
      </w:docPartBody>
    </w:docPart>
    <w:docPart>
      <w:docPartPr>
        <w:name w:val="6A46B493032F469A90853476DA93F52C"/>
        <w:category>
          <w:name w:val="General"/>
          <w:gallery w:val="placeholder"/>
        </w:category>
        <w:types>
          <w:type w:val="bbPlcHdr"/>
        </w:types>
        <w:behaviors>
          <w:behavior w:val="content"/>
        </w:behaviors>
        <w:guid w:val="{60BA8355-D445-4BE0-B862-E820A38C38C3}"/>
      </w:docPartPr>
      <w:docPartBody>
        <w:p w:rsidR="00F50A1F" w:rsidRDefault="00F50A1F">
          <w:pPr>
            <w:pStyle w:val="6A46B493032F469A90853476DA93F52C"/>
          </w:pPr>
          <w:r w:rsidRPr="00BD5DF8">
            <w:rPr>
              <w:rStyle w:val="PlaceholderText"/>
            </w:rPr>
            <w:t>Click or tap here to enter text.</w:t>
          </w:r>
        </w:p>
      </w:docPartBody>
    </w:docPart>
    <w:docPart>
      <w:docPartPr>
        <w:name w:val="FE3C20658BFE4133BAC4A937AB6F598C"/>
        <w:category>
          <w:name w:val="General"/>
          <w:gallery w:val="placeholder"/>
        </w:category>
        <w:types>
          <w:type w:val="bbPlcHdr"/>
        </w:types>
        <w:behaviors>
          <w:behavior w:val="content"/>
        </w:behaviors>
        <w:guid w:val="{E0067FA8-D088-4BD4-8086-8D78B9BFB9C4}"/>
      </w:docPartPr>
      <w:docPartBody>
        <w:p w:rsidR="00F50A1F" w:rsidRDefault="00F50A1F">
          <w:pPr>
            <w:pStyle w:val="FE3C20658BFE4133BAC4A937AB6F598C"/>
          </w:pPr>
          <w:r w:rsidRPr="00BD5DF8">
            <w:rPr>
              <w:rStyle w:val="PlaceholderText"/>
            </w:rPr>
            <w:t>Click or tap here to enter text.</w:t>
          </w:r>
        </w:p>
      </w:docPartBody>
    </w:docPart>
    <w:docPart>
      <w:docPartPr>
        <w:name w:val="E779995EA5A643058029CDF569CFDA6C"/>
        <w:category>
          <w:name w:val="General"/>
          <w:gallery w:val="placeholder"/>
        </w:category>
        <w:types>
          <w:type w:val="bbPlcHdr"/>
        </w:types>
        <w:behaviors>
          <w:behavior w:val="content"/>
        </w:behaviors>
        <w:guid w:val="{CDE69B03-19A8-4AA9-9737-160A5ABE06CA}"/>
      </w:docPartPr>
      <w:docPartBody>
        <w:p w:rsidR="00F50A1F" w:rsidRDefault="00F50A1F">
          <w:pPr>
            <w:pStyle w:val="E779995EA5A643058029CDF569CFDA6C"/>
          </w:pPr>
          <w:r w:rsidRPr="00BD5DF8">
            <w:rPr>
              <w:rStyle w:val="PlaceholderText"/>
            </w:rPr>
            <w:t>Click or tap here to enter text.</w:t>
          </w:r>
        </w:p>
      </w:docPartBody>
    </w:docPart>
    <w:docPart>
      <w:docPartPr>
        <w:name w:val="268C451BB9434FC7BD99C88212BB341A"/>
        <w:category>
          <w:name w:val="General"/>
          <w:gallery w:val="placeholder"/>
        </w:category>
        <w:types>
          <w:type w:val="bbPlcHdr"/>
        </w:types>
        <w:behaviors>
          <w:behavior w:val="content"/>
        </w:behaviors>
        <w:guid w:val="{A51453D3-E500-45C2-B159-55179263CAD8}"/>
      </w:docPartPr>
      <w:docPartBody>
        <w:p w:rsidR="00F50A1F" w:rsidRDefault="00F50A1F">
          <w:pPr>
            <w:pStyle w:val="268C451BB9434FC7BD99C88212BB341A"/>
          </w:pPr>
          <w:r w:rsidRPr="00BD5DF8">
            <w:rPr>
              <w:rStyle w:val="PlaceholderText"/>
            </w:rPr>
            <w:t>Click or tap here to enter text.</w:t>
          </w:r>
        </w:p>
      </w:docPartBody>
    </w:docPart>
    <w:docPart>
      <w:docPartPr>
        <w:name w:val="B65FC158892C44F8A643051D821B1FDF"/>
        <w:category>
          <w:name w:val="General"/>
          <w:gallery w:val="placeholder"/>
        </w:category>
        <w:types>
          <w:type w:val="bbPlcHdr"/>
        </w:types>
        <w:behaviors>
          <w:behavior w:val="content"/>
        </w:behaviors>
        <w:guid w:val="{D67119D2-9C9D-4721-98DD-ABD9626BBDA2}"/>
      </w:docPartPr>
      <w:docPartBody>
        <w:p w:rsidR="00F50A1F" w:rsidRDefault="00F50A1F">
          <w:pPr>
            <w:pStyle w:val="B65FC158892C44F8A643051D821B1FDF"/>
          </w:pPr>
          <w:r w:rsidRPr="00BD5DF8">
            <w:rPr>
              <w:rStyle w:val="PlaceholderText"/>
            </w:rPr>
            <w:t>Click or tap here to enter text.</w:t>
          </w:r>
        </w:p>
      </w:docPartBody>
    </w:docPart>
    <w:docPart>
      <w:docPartPr>
        <w:name w:val="78AF8B975FFB44889E3130A6CC195F6B"/>
        <w:category>
          <w:name w:val="General"/>
          <w:gallery w:val="placeholder"/>
        </w:category>
        <w:types>
          <w:type w:val="bbPlcHdr"/>
        </w:types>
        <w:behaviors>
          <w:behavior w:val="content"/>
        </w:behaviors>
        <w:guid w:val="{B3D56272-A317-4008-B010-51CB9C72E439}"/>
      </w:docPartPr>
      <w:docPartBody>
        <w:p w:rsidR="00F50A1F" w:rsidRDefault="00F50A1F">
          <w:pPr>
            <w:pStyle w:val="78AF8B975FFB44889E3130A6CC195F6B"/>
          </w:pPr>
          <w:r w:rsidRPr="00BD5DF8">
            <w:rPr>
              <w:rStyle w:val="PlaceholderText"/>
            </w:rPr>
            <w:t>Click or tap here to enter text.</w:t>
          </w:r>
        </w:p>
      </w:docPartBody>
    </w:docPart>
    <w:docPart>
      <w:docPartPr>
        <w:name w:val="B33684AF81634E01890E7390CCD4586F"/>
        <w:category>
          <w:name w:val="General"/>
          <w:gallery w:val="placeholder"/>
        </w:category>
        <w:types>
          <w:type w:val="bbPlcHdr"/>
        </w:types>
        <w:behaviors>
          <w:behavior w:val="content"/>
        </w:behaviors>
        <w:guid w:val="{069EAE78-EB19-459E-A1F0-B81D4D615150}"/>
      </w:docPartPr>
      <w:docPartBody>
        <w:p w:rsidR="00F50A1F" w:rsidRDefault="00F50A1F">
          <w:pPr>
            <w:pStyle w:val="B33684AF81634E01890E7390CCD4586F"/>
          </w:pPr>
          <w:r w:rsidRPr="00BD5DF8">
            <w:rPr>
              <w:rStyle w:val="PlaceholderText"/>
            </w:rPr>
            <w:t>Click or tap here to enter text.</w:t>
          </w:r>
        </w:p>
      </w:docPartBody>
    </w:docPart>
    <w:docPart>
      <w:docPartPr>
        <w:name w:val="E0BB191597304B0CA174A6335D1F359C"/>
        <w:category>
          <w:name w:val="General"/>
          <w:gallery w:val="placeholder"/>
        </w:category>
        <w:types>
          <w:type w:val="bbPlcHdr"/>
        </w:types>
        <w:behaviors>
          <w:behavior w:val="content"/>
        </w:behaviors>
        <w:guid w:val="{0F613547-ACF4-47A4-8F9D-5E9D5834AEE5}"/>
      </w:docPartPr>
      <w:docPartBody>
        <w:p w:rsidR="00F50A1F" w:rsidRDefault="00F50A1F">
          <w:pPr>
            <w:pStyle w:val="E0BB191597304B0CA174A6335D1F359C"/>
          </w:pPr>
          <w:r w:rsidRPr="00BD5DF8">
            <w:rPr>
              <w:rStyle w:val="PlaceholderText"/>
            </w:rPr>
            <w:t>Click or tap here to enter text.</w:t>
          </w:r>
        </w:p>
      </w:docPartBody>
    </w:docPart>
    <w:docPart>
      <w:docPartPr>
        <w:name w:val="F4374E045BA14B71AE3FBE89801DED54"/>
        <w:category>
          <w:name w:val="General"/>
          <w:gallery w:val="placeholder"/>
        </w:category>
        <w:types>
          <w:type w:val="bbPlcHdr"/>
        </w:types>
        <w:behaviors>
          <w:behavior w:val="content"/>
        </w:behaviors>
        <w:guid w:val="{D1AD1324-3FDA-409A-A321-D64EA7F34803}"/>
      </w:docPartPr>
      <w:docPartBody>
        <w:p w:rsidR="00F50A1F" w:rsidRDefault="00F50A1F">
          <w:pPr>
            <w:pStyle w:val="F4374E045BA14B71AE3FBE89801DED54"/>
          </w:pPr>
          <w:r w:rsidRPr="00BD5DF8">
            <w:rPr>
              <w:rStyle w:val="PlaceholderText"/>
            </w:rPr>
            <w:t>Click or tap here to enter text.</w:t>
          </w:r>
        </w:p>
      </w:docPartBody>
    </w:docPart>
    <w:docPart>
      <w:docPartPr>
        <w:name w:val="3E27BDB898FF4346B68CE117099D9718"/>
        <w:category>
          <w:name w:val="General"/>
          <w:gallery w:val="placeholder"/>
        </w:category>
        <w:types>
          <w:type w:val="bbPlcHdr"/>
        </w:types>
        <w:behaviors>
          <w:behavior w:val="content"/>
        </w:behaviors>
        <w:guid w:val="{01AAF5A1-E8E3-44BF-A894-8AF7432940DB}"/>
      </w:docPartPr>
      <w:docPartBody>
        <w:p w:rsidR="00F50A1F" w:rsidRDefault="00F50A1F">
          <w:pPr>
            <w:pStyle w:val="3E27BDB898FF4346B68CE117099D9718"/>
          </w:pPr>
          <w:r w:rsidRPr="00BD5DF8">
            <w:rPr>
              <w:rStyle w:val="PlaceholderText"/>
            </w:rPr>
            <w:t>Click or tap here to enter text.</w:t>
          </w:r>
        </w:p>
      </w:docPartBody>
    </w:docPart>
    <w:docPart>
      <w:docPartPr>
        <w:name w:val="89AC9F858B304B72806652D05F651256"/>
        <w:category>
          <w:name w:val="General"/>
          <w:gallery w:val="placeholder"/>
        </w:category>
        <w:types>
          <w:type w:val="bbPlcHdr"/>
        </w:types>
        <w:behaviors>
          <w:behavior w:val="content"/>
        </w:behaviors>
        <w:guid w:val="{F2D9889A-F053-4F01-8055-F80B794C0BCF}"/>
      </w:docPartPr>
      <w:docPartBody>
        <w:p w:rsidR="00F50A1F" w:rsidRDefault="00F50A1F">
          <w:pPr>
            <w:pStyle w:val="89AC9F858B304B72806652D05F651256"/>
          </w:pPr>
          <w:r w:rsidRPr="00BD5DF8">
            <w:rPr>
              <w:rStyle w:val="PlaceholderText"/>
            </w:rPr>
            <w:t>Click or tap here to enter text.</w:t>
          </w:r>
        </w:p>
      </w:docPartBody>
    </w:docPart>
    <w:docPart>
      <w:docPartPr>
        <w:name w:val="C46E3A23C3CA4BA7B060AC8006DBBA52"/>
        <w:category>
          <w:name w:val="General"/>
          <w:gallery w:val="placeholder"/>
        </w:category>
        <w:types>
          <w:type w:val="bbPlcHdr"/>
        </w:types>
        <w:behaviors>
          <w:behavior w:val="content"/>
        </w:behaviors>
        <w:guid w:val="{09D2B09E-7491-4B03-B596-254A0BBAE2C7}"/>
      </w:docPartPr>
      <w:docPartBody>
        <w:p w:rsidR="00F50A1F" w:rsidRDefault="00F50A1F">
          <w:pPr>
            <w:pStyle w:val="C46E3A23C3CA4BA7B060AC8006DBBA52"/>
          </w:pPr>
          <w:r w:rsidRPr="00BD5DF8">
            <w:rPr>
              <w:rStyle w:val="PlaceholderText"/>
            </w:rPr>
            <w:t>Click or tap here to enter text.</w:t>
          </w:r>
        </w:p>
      </w:docPartBody>
    </w:docPart>
    <w:docPart>
      <w:docPartPr>
        <w:name w:val="E08C0898EBBB4E3E9D3F49E733D3C814"/>
        <w:category>
          <w:name w:val="General"/>
          <w:gallery w:val="placeholder"/>
        </w:category>
        <w:types>
          <w:type w:val="bbPlcHdr"/>
        </w:types>
        <w:behaviors>
          <w:behavior w:val="content"/>
        </w:behaviors>
        <w:guid w:val="{922A7C90-40FC-4BF4-BCD4-C34671C2B8E1}"/>
      </w:docPartPr>
      <w:docPartBody>
        <w:p w:rsidR="00F50A1F" w:rsidRDefault="00F50A1F">
          <w:pPr>
            <w:pStyle w:val="E08C0898EBBB4E3E9D3F49E733D3C814"/>
          </w:pPr>
          <w:r w:rsidRPr="00BD5DF8">
            <w:rPr>
              <w:rStyle w:val="PlaceholderText"/>
            </w:rPr>
            <w:t>Click or tap here to enter text.</w:t>
          </w:r>
        </w:p>
      </w:docPartBody>
    </w:docPart>
    <w:docPart>
      <w:docPartPr>
        <w:name w:val="D5F5934B4186434490EC8DA50241C58E"/>
        <w:category>
          <w:name w:val="General"/>
          <w:gallery w:val="placeholder"/>
        </w:category>
        <w:types>
          <w:type w:val="bbPlcHdr"/>
        </w:types>
        <w:behaviors>
          <w:behavior w:val="content"/>
        </w:behaviors>
        <w:guid w:val="{091326BC-D811-4801-A7F4-12C7DECA1D0C}"/>
      </w:docPartPr>
      <w:docPartBody>
        <w:p w:rsidR="00F50A1F" w:rsidRDefault="00F50A1F">
          <w:pPr>
            <w:pStyle w:val="D5F5934B4186434490EC8DA50241C58E"/>
          </w:pPr>
          <w:r w:rsidRPr="00BD5DF8">
            <w:rPr>
              <w:rStyle w:val="PlaceholderText"/>
            </w:rPr>
            <w:t>Click or tap here to enter text.</w:t>
          </w:r>
        </w:p>
      </w:docPartBody>
    </w:docPart>
    <w:docPart>
      <w:docPartPr>
        <w:name w:val="FE794E9CC2AF4DD19B9851F823391B00"/>
        <w:category>
          <w:name w:val="General"/>
          <w:gallery w:val="placeholder"/>
        </w:category>
        <w:types>
          <w:type w:val="bbPlcHdr"/>
        </w:types>
        <w:behaviors>
          <w:behavior w:val="content"/>
        </w:behaviors>
        <w:guid w:val="{65EDFCB0-C2A4-48FA-8001-93CDC6C421E0}"/>
      </w:docPartPr>
      <w:docPartBody>
        <w:p w:rsidR="00F50A1F" w:rsidRDefault="00F50A1F">
          <w:pPr>
            <w:pStyle w:val="FE794E9CC2AF4DD19B9851F823391B00"/>
          </w:pPr>
          <w:r w:rsidRPr="00BD5DF8">
            <w:rPr>
              <w:rStyle w:val="PlaceholderText"/>
            </w:rPr>
            <w:t>Click or tap here to enter text.</w:t>
          </w:r>
        </w:p>
      </w:docPartBody>
    </w:docPart>
    <w:docPart>
      <w:docPartPr>
        <w:name w:val="CC57C46E93194F6FBAE8BFEE716AABC1"/>
        <w:category>
          <w:name w:val="General"/>
          <w:gallery w:val="placeholder"/>
        </w:category>
        <w:types>
          <w:type w:val="bbPlcHdr"/>
        </w:types>
        <w:behaviors>
          <w:behavior w:val="content"/>
        </w:behaviors>
        <w:guid w:val="{903F7665-1040-4440-B4BD-9A58A5BEEF1D}"/>
      </w:docPartPr>
      <w:docPartBody>
        <w:p w:rsidR="00F50A1F" w:rsidRDefault="00F50A1F">
          <w:pPr>
            <w:pStyle w:val="CC57C46E93194F6FBAE8BFEE716AABC1"/>
          </w:pPr>
          <w:r w:rsidRPr="00BD5DF8">
            <w:rPr>
              <w:rStyle w:val="PlaceholderText"/>
            </w:rPr>
            <w:t>Click or tap here to enter text.</w:t>
          </w:r>
        </w:p>
      </w:docPartBody>
    </w:docPart>
    <w:docPart>
      <w:docPartPr>
        <w:name w:val="8DF07BADAD6149F687262F2CC19897F3"/>
        <w:category>
          <w:name w:val="General"/>
          <w:gallery w:val="placeholder"/>
        </w:category>
        <w:types>
          <w:type w:val="bbPlcHdr"/>
        </w:types>
        <w:behaviors>
          <w:behavior w:val="content"/>
        </w:behaviors>
        <w:guid w:val="{80D005FE-8C66-45A8-9A6E-CD12BA064B34}"/>
      </w:docPartPr>
      <w:docPartBody>
        <w:p w:rsidR="00F50A1F" w:rsidRDefault="00F50A1F">
          <w:pPr>
            <w:pStyle w:val="8DF07BADAD6149F687262F2CC19897F3"/>
          </w:pPr>
          <w:r w:rsidRPr="00BD5DF8">
            <w:rPr>
              <w:rStyle w:val="PlaceholderText"/>
            </w:rPr>
            <w:t>Click or tap here to enter text.</w:t>
          </w:r>
        </w:p>
      </w:docPartBody>
    </w:docPart>
    <w:docPart>
      <w:docPartPr>
        <w:name w:val="162BEDF2118F487E8C79B34A1C67FAEC"/>
        <w:category>
          <w:name w:val="General"/>
          <w:gallery w:val="placeholder"/>
        </w:category>
        <w:types>
          <w:type w:val="bbPlcHdr"/>
        </w:types>
        <w:behaviors>
          <w:behavior w:val="content"/>
        </w:behaviors>
        <w:guid w:val="{40B34788-B6F9-41B7-B6C7-CA247ECB8046}"/>
      </w:docPartPr>
      <w:docPartBody>
        <w:p w:rsidR="00F50A1F" w:rsidRDefault="00F50A1F">
          <w:pPr>
            <w:pStyle w:val="162BEDF2118F487E8C79B34A1C67FAEC"/>
          </w:pPr>
          <w:r w:rsidRPr="00BD5DF8">
            <w:rPr>
              <w:rStyle w:val="PlaceholderText"/>
            </w:rPr>
            <w:t>Click or tap here to enter text.</w:t>
          </w:r>
        </w:p>
      </w:docPartBody>
    </w:docPart>
    <w:docPart>
      <w:docPartPr>
        <w:name w:val="E223F8308E364BCF8AD98FEB618A0F93"/>
        <w:category>
          <w:name w:val="General"/>
          <w:gallery w:val="placeholder"/>
        </w:category>
        <w:types>
          <w:type w:val="bbPlcHdr"/>
        </w:types>
        <w:behaviors>
          <w:behavior w:val="content"/>
        </w:behaviors>
        <w:guid w:val="{E4ADBC51-6CF2-4CCA-8DD3-865BCA6E72E1}"/>
      </w:docPartPr>
      <w:docPartBody>
        <w:p w:rsidR="00F50A1F" w:rsidRDefault="00F50A1F">
          <w:pPr>
            <w:pStyle w:val="E223F8308E364BCF8AD98FEB618A0F93"/>
          </w:pPr>
          <w:r w:rsidRPr="00BD5DF8">
            <w:rPr>
              <w:rStyle w:val="PlaceholderText"/>
            </w:rPr>
            <w:t>Click or tap here to enter text.</w:t>
          </w:r>
        </w:p>
      </w:docPartBody>
    </w:docPart>
    <w:docPart>
      <w:docPartPr>
        <w:name w:val="33B1118FF9D248AABC3C8F044ACF9B2C"/>
        <w:category>
          <w:name w:val="General"/>
          <w:gallery w:val="placeholder"/>
        </w:category>
        <w:types>
          <w:type w:val="bbPlcHdr"/>
        </w:types>
        <w:behaviors>
          <w:behavior w:val="content"/>
        </w:behaviors>
        <w:guid w:val="{52AA777B-D1AA-4D64-BADD-170E50DD39A5}"/>
      </w:docPartPr>
      <w:docPartBody>
        <w:p w:rsidR="00F50A1F" w:rsidRDefault="00F50A1F">
          <w:pPr>
            <w:pStyle w:val="33B1118FF9D248AABC3C8F044ACF9B2C"/>
          </w:pPr>
          <w:r w:rsidRPr="00BD5DF8">
            <w:rPr>
              <w:rStyle w:val="PlaceholderText"/>
            </w:rPr>
            <w:t>Click or tap here to enter text.</w:t>
          </w:r>
        </w:p>
      </w:docPartBody>
    </w:docPart>
    <w:docPart>
      <w:docPartPr>
        <w:name w:val="09C7F3C9CF26468CA8651B540B7CB3B5"/>
        <w:category>
          <w:name w:val="General"/>
          <w:gallery w:val="placeholder"/>
        </w:category>
        <w:types>
          <w:type w:val="bbPlcHdr"/>
        </w:types>
        <w:behaviors>
          <w:behavior w:val="content"/>
        </w:behaviors>
        <w:guid w:val="{971668D2-217D-4D16-B2AE-8B1166CCC838}"/>
      </w:docPartPr>
      <w:docPartBody>
        <w:p w:rsidR="00F50A1F" w:rsidRDefault="00F50A1F">
          <w:pPr>
            <w:pStyle w:val="09C7F3C9CF26468CA8651B540B7CB3B5"/>
          </w:pPr>
          <w:r w:rsidRPr="00BD5DF8">
            <w:rPr>
              <w:rStyle w:val="PlaceholderText"/>
            </w:rPr>
            <w:t>Click or tap here to enter text.</w:t>
          </w:r>
        </w:p>
      </w:docPartBody>
    </w:docPart>
    <w:docPart>
      <w:docPartPr>
        <w:name w:val="9606A8AC8C814568909EA59968891374"/>
        <w:category>
          <w:name w:val="General"/>
          <w:gallery w:val="placeholder"/>
        </w:category>
        <w:types>
          <w:type w:val="bbPlcHdr"/>
        </w:types>
        <w:behaviors>
          <w:behavior w:val="content"/>
        </w:behaviors>
        <w:guid w:val="{7FFA16FD-9371-4403-9A5D-AFCE56A4D739}"/>
      </w:docPartPr>
      <w:docPartBody>
        <w:p w:rsidR="00F50A1F" w:rsidRDefault="00F50A1F">
          <w:pPr>
            <w:pStyle w:val="9606A8AC8C814568909EA59968891374"/>
          </w:pPr>
          <w:r w:rsidRPr="00BD5DF8">
            <w:rPr>
              <w:rStyle w:val="PlaceholderText"/>
            </w:rPr>
            <w:t>Click or tap here to enter text.</w:t>
          </w:r>
        </w:p>
      </w:docPartBody>
    </w:docPart>
    <w:docPart>
      <w:docPartPr>
        <w:name w:val="694A275AE97446419A5A758884E7AEE9"/>
        <w:category>
          <w:name w:val="General"/>
          <w:gallery w:val="placeholder"/>
        </w:category>
        <w:types>
          <w:type w:val="bbPlcHdr"/>
        </w:types>
        <w:behaviors>
          <w:behavior w:val="content"/>
        </w:behaviors>
        <w:guid w:val="{243FBCCD-9BEF-483C-B1E3-4C66C4840225}"/>
      </w:docPartPr>
      <w:docPartBody>
        <w:p w:rsidR="00F50A1F" w:rsidRDefault="00F50A1F">
          <w:pPr>
            <w:pStyle w:val="694A275AE97446419A5A758884E7AEE9"/>
          </w:pPr>
          <w:r w:rsidRPr="00BD5DF8">
            <w:rPr>
              <w:rStyle w:val="PlaceholderText"/>
            </w:rPr>
            <w:t>Click or tap here to enter text.</w:t>
          </w:r>
        </w:p>
      </w:docPartBody>
    </w:docPart>
    <w:docPart>
      <w:docPartPr>
        <w:name w:val="DBDC257344834717B16D5337D617A95F"/>
        <w:category>
          <w:name w:val="General"/>
          <w:gallery w:val="placeholder"/>
        </w:category>
        <w:types>
          <w:type w:val="bbPlcHdr"/>
        </w:types>
        <w:behaviors>
          <w:behavior w:val="content"/>
        </w:behaviors>
        <w:guid w:val="{229B9B6B-9B6F-4B7E-A011-4C03F39FCC19}"/>
      </w:docPartPr>
      <w:docPartBody>
        <w:p w:rsidR="00F50A1F" w:rsidRDefault="00F50A1F">
          <w:pPr>
            <w:pStyle w:val="DBDC257344834717B16D5337D617A95F"/>
          </w:pPr>
          <w:r w:rsidRPr="00BD5DF8">
            <w:rPr>
              <w:rStyle w:val="PlaceholderText"/>
            </w:rPr>
            <w:t>Click or tap here to enter text.</w:t>
          </w:r>
        </w:p>
      </w:docPartBody>
    </w:docPart>
    <w:docPart>
      <w:docPartPr>
        <w:name w:val="C61F7B6A66DF45EFBE268AF9D30E3055"/>
        <w:category>
          <w:name w:val="General"/>
          <w:gallery w:val="placeholder"/>
        </w:category>
        <w:types>
          <w:type w:val="bbPlcHdr"/>
        </w:types>
        <w:behaviors>
          <w:behavior w:val="content"/>
        </w:behaviors>
        <w:guid w:val="{EAA4A794-AF51-4270-A9F2-0F3B542486A1}"/>
      </w:docPartPr>
      <w:docPartBody>
        <w:p w:rsidR="00F50A1F" w:rsidRDefault="00F50A1F">
          <w:pPr>
            <w:pStyle w:val="C61F7B6A66DF45EFBE268AF9D30E3055"/>
          </w:pPr>
          <w:r w:rsidRPr="00BD5DF8">
            <w:rPr>
              <w:rStyle w:val="PlaceholderText"/>
            </w:rPr>
            <w:t>Click or tap here to enter text.</w:t>
          </w:r>
        </w:p>
      </w:docPartBody>
    </w:docPart>
    <w:docPart>
      <w:docPartPr>
        <w:name w:val="DDA050BDCFC240ACB63C50E35F200F6D"/>
        <w:category>
          <w:name w:val="General"/>
          <w:gallery w:val="placeholder"/>
        </w:category>
        <w:types>
          <w:type w:val="bbPlcHdr"/>
        </w:types>
        <w:behaviors>
          <w:behavior w:val="content"/>
        </w:behaviors>
        <w:guid w:val="{649130AD-66BF-4C10-81C1-199EC63F52C5}"/>
      </w:docPartPr>
      <w:docPartBody>
        <w:p w:rsidR="00F50A1F" w:rsidRDefault="00F50A1F">
          <w:pPr>
            <w:pStyle w:val="DDA050BDCFC240ACB63C50E35F200F6D"/>
          </w:pPr>
          <w:r w:rsidRPr="00BD5DF8">
            <w:rPr>
              <w:rStyle w:val="PlaceholderText"/>
            </w:rPr>
            <w:t>Click or tap here to enter text.</w:t>
          </w:r>
        </w:p>
      </w:docPartBody>
    </w:docPart>
    <w:docPart>
      <w:docPartPr>
        <w:name w:val="C9EC29BC4C9044058948BEF6445F6252"/>
        <w:category>
          <w:name w:val="General"/>
          <w:gallery w:val="placeholder"/>
        </w:category>
        <w:types>
          <w:type w:val="bbPlcHdr"/>
        </w:types>
        <w:behaviors>
          <w:behavior w:val="content"/>
        </w:behaviors>
        <w:guid w:val="{3A35DE69-A78B-4695-84BF-240D9D63F8C3}"/>
      </w:docPartPr>
      <w:docPartBody>
        <w:p w:rsidR="00F50A1F" w:rsidRDefault="00F50A1F">
          <w:pPr>
            <w:pStyle w:val="C9EC29BC4C9044058948BEF6445F6252"/>
          </w:pPr>
          <w:r w:rsidRPr="00BD5DF8">
            <w:rPr>
              <w:rStyle w:val="PlaceholderText"/>
            </w:rPr>
            <w:t>Click or tap here to enter text.</w:t>
          </w:r>
        </w:p>
      </w:docPartBody>
    </w:docPart>
    <w:docPart>
      <w:docPartPr>
        <w:name w:val="4A2ED6279ECB4520B6B1CBBDDEF4CBD1"/>
        <w:category>
          <w:name w:val="General"/>
          <w:gallery w:val="placeholder"/>
        </w:category>
        <w:types>
          <w:type w:val="bbPlcHdr"/>
        </w:types>
        <w:behaviors>
          <w:behavior w:val="content"/>
        </w:behaviors>
        <w:guid w:val="{78B444F3-BEA2-41B9-8335-7CAAA73FEAA1}"/>
      </w:docPartPr>
      <w:docPartBody>
        <w:p w:rsidR="00F50A1F" w:rsidRDefault="00F50A1F">
          <w:pPr>
            <w:pStyle w:val="4A2ED6279ECB4520B6B1CBBDDEF4CBD1"/>
          </w:pPr>
          <w:r w:rsidRPr="00BD5DF8">
            <w:rPr>
              <w:rStyle w:val="PlaceholderText"/>
            </w:rPr>
            <w:t>Click or tap here to enter text.</w:t>
          </w:r>
        </w:p>
      </w:docPartBody>
    </w:docPart>
    <w:docPart>
      <w:docPartPr>
        <w:name w:val="4769684F660B4BF39743E0337A499E5A"/>
        <w:category>
          <w:name w:val="General"/>
          <w:gallery w:val="placeholder"/>
        </w:category>
        <w:types>
          <w:type w:val="bbPlcHdr"/>
        </w:types>
        <w:behaviors>
          <w:behavior w:val="content"/>
        </w:behaviors>
        <w:guid w:val="{F1DD5B8C-B28F-491C-9CB7-D7422959E6CB}"/>
      </w:docPartPr>
      <w:docPartBody>
        <w:p w:rsidR="00F50A1F" w:rsidRDefault="00F50A1F">
          <w:pPr>
            <w:pStyle w:val="4769684F660B4BF39743E0337A499E5A"/>
          </w:pPr>
          <w:r w:rsidRPr="00BD5DF8">
            <w:rPr>
              <w:rStyle w:val="PlaceholderText"/>
            </w:rPr>
            <w:t>Click or tap here to enter text.</w:t>
          </w:r>
        </w:p>
      </w:docPartBody>
    </w:docPart>
    <w:docPart>
      <w:docPartPr>
        <w:name w:val="873B78BBD51B475293F067F6A087FFB0"/>
        <w:category>
          <w:name w:val="General"/>
          <w:gallery w:val="placeholder"/>
        </w:category>
        <w:types>
          <w:type w:val="bbPlcHdr"/>
        </w:types>
        <w:behaviors>
          <w:behavior w:val="content"/>
        </w:behaviors>
        <w:guid w:val="{273DC4D7-6F78-4A47-BFA5-C966A1C4E3D2}"/>
      </w:docPartPr>
      <w:docPartBody>
        <w:p w:rsidR="00F50A1F" w:rsidRDefault="00F50A1F">
          <w:pPr>
            <w:pStyle w:val="873B78BBD51B475293F067F6A087FFB0"/>
          </w:pPr>
          <w:r w:rsidRPr="00BD5DF8">
            <w:rPr>
              <w:rStyle w:val="PlaceholderText"/>
            </w:rPr>
            <w:t>Click or tap here to enter text.</w:t>
          </w:r>
        </w:p>
      </w:docPartBody>
    </w:docPart>
    <w:docPart>
      <w:docPartPr>
        <w:name w:val="CB3263DA212E45EDAA321B99FB59CD8E"/>
        <w:category>
          <w:name w:val="General"/>
          <w:gallery w:val="placeholder"/>
        </w:category>
        <w:types>
          <w:type w:val="bbPlcHdr"/>
        </w:types>
        <w:behaviors>
          <w:behavior w:val="content"/>
        </w:behaviors>
        <w:guid w:val="{70F6E544-92B7-4F99-BBF2-FD2982A67986}"/>
      </w:docPartPr>
      <w:docPartBody>
        <w:p w:rsidR="00F50A1F" w:rsidRDefault="00F50A1F">
          <w:pPr>
            <w:pStyle w:val="CB3263DA212E45EDAA321B99FB59CD8E"/>
          </w:pPr>
          <w:r w:rsidRPr="00BD5DF8">
            <w:rPr>
              <w:rStyle w:val="PlaceholderText"/>
            </w:rPr>
            <w:t>Click or tap here to enter text.</w:t>
          </w:r>
        </w:p>
      </w:docPartBody>
    </w:docPart>
    <w:docPart>
      <w:docPartPr>
        <w:name w:val="3E14CE7FDF5846B08E1D1730ED871567"/>
        <w:category>
          <w:name w:val="General"/>
          <w:gallery w:val="placeholder"/>
        </w:category>
        <w:types>
          <w:type w:val="bbPlcHdr"/>
        </w:types>
        <w:behaviors>
          <w:behavior w:val="content"/>
        </w:behaviors>
        <w:guid w:val="{8E71007E-4A24-409D-8895-2F77AD88CF8A}"/>
      </w:docPartPr>
      <w:docPartBody>
        <w:p w:rsidR="00F50A1F" w:rsidRDefault="00F50A1F">
          <w:pPr>
            <w:pStyle w:val="3E14CE7FDF5846B08E1D1730ED871567"/>
          </w:pPr>
          <w:r w:rsidRPr="00BD5DF8">
            <w:rPr>
              <w:rStyle w:val="PlaceholderText"/>
            </w:rPr>
            <w:t>Click or tap here to enter text.</w:t>
          </w:r>
        </w:p>
      </w:docPartBody>
    </w:docPart>
    <w:docPart>
      <w:docPartPr>
        <w:name w:val="358957ECD7064F0C9820CF4D4C8EAB43"/>
        <w:category>
          <w:name w:val="General"/>
          <w:gallery w:val="placeholder"/>
        </w:category>
        <w:types>
          <w:type w:val="bbPlcHdr"/>
        </w:types>
        <w:behaviors>
          <w:behavior w:val="content"/>
        </w:behaviors>
        <w:guid w:val="{6FDB5401-9ABE-448B-A5C2-A01CF6742E97}"/>
      </w:docPartPr>
      <w:docPartBody>
        <w:p w:rsidR="00F50A1F" w:rsidRDefault="00F50A1F">
          <w:pPr>
            <w:pStyle w:val="358957ECD7064F0C9820CF4D4C8EAB43"/>
          </w:pPr>
          <w:r w:rsidRPr="00BD5DF8">
            <w:rPr>
              <w:rStyle w:val="PlaceholderText"/>
            </w:rPr>
            <w:t>Click or tap here to enter text.</w:t>
          </w:r>
        </w:p>
      </w:docPartBody>
    </w:docPart>
    <w:docPart>
      <w:docPartPr>
        <w:name w:val="AE81A0DE5D6A4CF282C433F72BFEDE5A"/>
        <w:category>
          <w:name w:val="General"/>
          <w:gallery w:val="placeholder"/>
        </w:category>
        <w:types>
          <w:type w:val="bbPlcHdr"/>
        </w:types>
        <w:behaviors>
          <w:behavior w:val="content"/>
        </w:behaviors>
        <w:guid w:val="{68B102AF-51BD-4D98-990C-76B6C5A508D0}"/>
      </w:docPartPr>
      <w:docPartBody>
        <w:p w:rsidR="00F50A1F" w:rsidRDefault="00F50A1F">
          <w:pPr>
            <w:pStyle w:val="AE81A0DE5D6A4CF282C433F72BFEDE5A"/>
          </w:pPr>
          <w:r w:rsidRPr="00BD5DF8">
            <w:rPr>
              <w:rStyle w:val="PlaceholderText"/>
            </w:rPr>
            <w:t>Click or tap here to enter text.</w:t>
          </w:r>
        </w:p>
      </w:docPartBody>
    </w:docPart>
    <w:docPart>
      <w:docPartPr>
        <w:name w:val="1251D575A48341F1B03250C3EBC2CA29"/>
        <w:category>
          <w:name w:val="General"/>
          <w:gallery w:val="placeholder"/>
        </w:category>
        <w:types>
          <w:type w:val="bbPlcHdr"/>
        </w:types>
        <w:behaviors>
          <w:behavior w:val="content"/>
        </w:behaviors>
        <w:guid w:val="{1679C2C9-9AD2-4519-83FB-02CBBE829596}"/>
      </w:docPartPr>
      <w:docPartBody>
        <w:p w:rsidR="00F50A1F" w:rsidRDefault="00F50A1F">
          <w:pPr>
            <w:pStyle w:val="1251D575A48341F1B03250C3EBC2CA29"/>
          </w:pPr>
          <w:r w:rsidRPr="00BD5DF8">
            <w:rPr>
              <w:rStyle w:val="PlaceholderText"/>
            </w:rPr>
            <w:t>Click or tap here to enter text.</w:t>
          </w:r>
        </w:p>
      </w:docPartBody>
    </w:docPart>
    <w:docPart>
      <w:docPartPr>
        <w:name w:val="92513253EF564D1D92AB11AB27E9A4F3"/>
        <w:category>
          <w:name w:val="General"/>
          <w:gallery w:val="placeholder"/>
        </w:category>
        <w:types>
          <w:type w:val="bbPlcHdr"/>
        </w:types>
        <w:behaviors>
          <w:behavior w:val="content"/>
        </w:behaviors>
        <w:guid w:val="{6D2A165B-E4E3-4742-AE3B-8ABFBF9BEE8C}"/>
      </w:docPartPr>
      <w:docPartBody>
        <w:p w:rsidR="00F50A1F" w:rsidRDefault="00F50A1F">
          <w:pPr>
            <w:pStyle w:val="92513253EF564D1D92AB11AB27E9A4F3"/>
          </w:pPr>
          <w:r w:rsidRPr="00BD5DF8">
            <w:rPr>
              <w:rStyle w:val="PlaceholderText"/>
            </w:rPr>
            <w:t>Click or tap here to enter text.</w:t>
          </w:r>
        </w:p>
      </w:docPartBody>
    </w:docPart>
    <w:docPart>
      <w:docPartPr>
        <w:name w:val="CE734828DB114414BCDA6D2395CF99F8"/>
        <w:category>
          <w:name w:val="General"/>
          <w:gallery w:val="placeholder"/>
        </w:category>
        <w:types>
          <w:type w:val="bbPlcHdr"/>
        </w:types>
        <w:behaviors>
          <w:behavior w:val="content"/>
        </w:behaviors>
        <w:guid w:val="{166A5560-A00E-4503-A452-495EDA1A4FD2}"/>
      </w:docPartPr>
      <w:docPartBody>
        <w:p w:rsidR="00F50A1F" w:rsidRDefault="00F50A1F">
          <w:pPr>
            <w:pStyle w:val="CE734828DB114414BCDA6D2395CF99F8"/>
          </w:pPr>
          <w:r w:rsidRPr="00BD5DF8">
            <w:rPr>
              <w:rStyle w:val="PlaceholderText"/>
            </w:rPr>
            <w:t>Click or tap here to enter text.</w:t>
          </w:r>
        </w:p>
      </w:docPartBody>
    </w:docPart>
    <w:docPart>
      <w:docPartPr>
        <w:name w:val="E5CB509C2EE54856897B493D8E1ED12A"/>
        <w:category>
          <w:name w:val="General"/>
          <w:gallery w:val="placeholder"/>
        </w:category>
        <w:types>
          <w:type w:val="bbPlcHdr"/>
        </w:types>
        <w:behaviors>
          <w:behavior w:val="content"/>
        </w:behaviors>
        <w:guid w:val="{E186F86F-4256-4F87-A28E-5740A3694A7C}"/>
      </w:docPartPr>
      <w:docPartBody>
        <w:p w:rsidR="00F50A1F" w:rsidRDefault="00F50A1F">
          <w:pPr>
            <w:pStyle w:val="E5CB509C2EE54856897B493D8E1ED12A"/>
          </w:pPr>
          <w:r w:rsidRPr="00BD5DF8">
            <w:rPr>
              <w:rStyle w:val="PlaceholderText"/>
            </w:rPr>
            <w:t>Click or tap here to enter text.</w:t>
          </w:r>
        </w:p>
      </w:docPartBody>
    </w:docPart>
    <w:docPart>
      <w:docPartPr>
        <w:name w:val="AC34285FED284E6C896AA34DA78BDBCA"/>
        <w:category>
          <w:name w:val="General"/>
          <w:gallery w:val="placeholder"/>
        </w:category>
        <w:types>
          <w:type w:val="bbPlcHdr"/>
        </w:types>
        <w:behaviors>
          <w:behavior w:val="content"/>
        </w:behaviors>
        <w:guid w:val="{02F4F32D-073A-4636-9A63-FC7508263549}"/>
      </w:docPartPr>
      <w:docPartBody>
        <w:p w:rsidR="00F50A1F" w:rsidRDefault="00F50A1F">
          <w:pPr>
            <w:pStyle w:val="AC34285FED284E6C896AA34DA78BDBCA"/>
          </w:pPr>
          <w:r w:rsidRPr="00BD5DF8">
            <w:rPr>
              <w:rStyle w:val="PlaceholderText"/>
            </w:rPr>
            <w:t>Click or tap here to enter text.</w:t>
          </w:r>
        </w:p>
      </w:docPartBody>
    </w:docPart>
    <w:docPart>
      <w:docPartPr>
        <w:name w:val="499C4E77C12F4E2D9D9D5CC545D91CC0"/>
        <w:category>
          <w:name w:val="General"/>
          <w:gallery w:val="placeholder"/>
        </w:category>
        <w:types>
          <w:type w:val="bbPlcHdr"/>
        </w:types>
        <w:behaviors>
          <w:behavior w:val="content"/>
        </w:behaviors>
        <w:guid w:val="{A25F3911-F799-4F98-BB39-58C3E6A69AB0}"/>
      </w:docPartPr>
      <w:docPartBody>
        <w:p w:rsidR="00F50A1F" w:rsidRDefault="00F50A1F">
          <w:pPr>
            <w:pStyle w:val="499C4E77C12F4E2D9D9D5CC545D91CC0"/>
          </w:pPr>
          <w:r w:rsidRPr="00BD5DF8">
            <w:rPr>
              <w:rStyle w:val="PlaceholderText"/>
            </w:rPr>
            <w:t>Click or tap here to enter text.</w:t>
          </w:r>
        </w:p>
      </w:docPartBody>
    </w:docPart>
    <w:docPart>
      <w:docPartPr>
        <w:name w:val="33C04EFD215F40AFB523A4BFC22FFBD1"/>
        <w:category>
          <w:name w:val="General"/>
          <w:gallery w:val="placeholder"/>
        </w:category>
        <w:types>
          <w:type w:val="bbPlcHdr"/>
        </w:types>
        <w:behaviors>
          <w:behavior w:val="content"/>
        </w:behaviors>
        <w:guid w:val="{8FA93BB0-4C04-4643-99B7-01189D0433BA}"/>
      </w:docPartPr>
      <w:docPartBody>
        <w:p w:rsidR="00F50A1F" w:rsidRDefault="00F50A1F">
          <w:pPr>
            <w:pStyle w:val="33C04EFD215F40AFB523A4BFC22FFBD1"/>
          </w:pPr>
          <w:r w:rsidRPr="00BD5DF8">
            <w:rPr>
              <w:rStyle w:val="PlaceholderText"/>
            </w:rPr>
            <w:t>Click or tap here to enter text.</w:t>
          </w:r>
        </w:p>
      </w:docPartBody>
    </w:docPart>
    <w:docPart>
      <w:docPartPr>
        <w:name w:val="1694103953DE4E428CA8A6B76AB0607B"/>
        <w:category>
          <w:name w:val="General"/>
          <w:gallery w:val="placeholder"/>
        </w:category>
        <w:types>
          <w:type w:val="bbPlcHdr"/>
        </w:types>
        <w:behaviors>
          <w:behavior w:val="content"/>
        </w:behaviors>
        <w:guid w:val="{AC86477E-16E9-4C2E-B2CC-899ECDC873AD}"/>
      </w:docPartPr>
      <w:docPartBody>
        <w:p w:rsidR="00F50A1F" w:rsidRDefault="00F50A1F">
          <w:pPr>
            <w:pStyle w:val="1694103953DE4E428CA8A6B76AB0607B"/>
          </w:pPr>
          <w:r w:rsidRPr="00BD5DF8">
            <w:rPr>
              <w:rStyle w:val="PlaceholderText"/>
            </w:rPr>
            <w:t>Click or tap here to enter text.</w:t>
          </w:r>
        </w:p>
      </w:docPartBody>
    </w:docPart>
    <w:docPart>
      <w:docPartPr>
        <w:name w:val="5DDED5899D6D48D29E7D88651FFFE0FE"/>
        <w:category>
          <w:name w:val="General"/>
          <w:gallery w:val="placeholder"/>
        </w:category>
        <w:types>
          <w:type w:val="bbPlcHdr"/>
        </w:types>
        <w:behaviors>
          <w:behavior w:val="content"/>
        </w:behaviors>
        <w:guid w:val="{83054B4E-4477-4195-B265-420C48B67987}"/>
      </w:docPartPr>
      <w:docPartBody>
        <w:p w:rsidR="00F50A1F" w:rsidRDefault="00F50A1F">
          <w:pPr>
            <w:pStyle w:val="5DDED5899D6D48D29E7D88651FFFE0FE"/>
          </w:pPr>
          <w:r w:rsidRPr="00BD5DF8">
            <w:rPr>
              <w:rStyle w:val="PlaceholderText"/>
            </w:rPr>
            <w:t>Click or tap here to enter text.</w:t>
          </w:r>
        </w:p>
      </w:docPartBody>
    </w:docPart>
    <w:docPart>
      <w:docPartPr>
        <w:name w:val="EA232931620348999FF7DE2767123E1D"/>
        <w:category>
          <w:name w:val="General"/>
          <w:gallery w:val="placeholder"/>
        </w:category>
        <w:types>
          <w:type w:val="bbPlcHdr"/>
        </w:types>
        <w:behaviors>
          <w:behavior w:val="content"/>
        </w:behaviors>
        <w:guid w:val="{DB3B18CD-6743-401E-B3CD-3D6D62B6545A}"/>
      </w:docPartPr>
      <w:docPartBody>
        <w:p w:rsidR="00F50A1F" w:rsidRDefault="00F50A1F">
          <w:pPr>
            <w:pStyle w:val="EA232931620348999FF7DE2767123E1D"/>
          </w:pPr>
          <w:r w:rsidRPr="00BD5DF8">
            <w:rPr>
              <w:rStyle w:val="PlaceholderText"/>
            </w:rPr>
            <w:t>Click or tap here to enter text.</w:t>
          </w:r>
        </w:p>
      </w:docPartBody>
    </w:docPart>
    <w:docPart>
      <w:docPartPr>
        <w:name w:val="A376D57068F347759A9B4CE323A8AA49"/>
        <w:category>
          <w:name w:val="General"/>
          <w:gallery w:val="placeholder"/>
        </w:category>
        <w:types>
          <w:type w:val="bbPlcHdr"/>
        </w:types>
        <w:behaviors>
          <w:behavior w:val="content"/>
        </w:behaviors>
        <w:guid w:val="{02300402-BD18-45C8-A177-B71766DB26E0}"/>
      </w:docPartPr>
      <w:docPartBody>
        <w:p w:rsidR="00F50A1F" w:rsidRDefault="00F50A1F">
          <w:pPr>
            <w:pStyle w:val="A376D57068F347759A9B4CE323A8AA49"/>
          </w:pPr>
          <w:r w:rsidRPr="00BD5DF8">
            <w:rPr>
              <w:rStyle w:val="PlaceholderText"/>
            </w:rPr>
            <w:t>Click or tap here to enter text.</w:t>
          </w:r>
        </w:p>
      </w:docPartBody>
    </w:docPart>
    <w:docPart>
      <w:docPartPr>
        <w:name w:val="3F2D9BE0875D4F6D8ADBD48D54418DA1"/>
        <w:category>
          <w:name w:val="General"/>
          <w:gallery w:val="placeholder"/>
        </w:category>
        <w:types>
          <w:type w:val="bbPlcHdr"/>
        </w:types>
        <w:behaviors>
          <w:behavior w:val="content"/>
        </w:behaviors>
        <w:guid w:val="{DBDD464C-C488-424C-9614-0FC7B479CAA9}"/>
      </w:docPartPr>
      <w:docPartBody>
        <w:p w:rsidR="00F50A1F" w:rsidRDefault="00F50A1F">
          <w:pPr>
            <w:pStyle w:val="3F2D9BE0875D4F6D8ADBD48D54418DA1"/>
          </w:pPr>
          <w:r w:rsidRPr="00BD5DF8">
            <w:rPr>
              <w:rStyle w:val="PlaceholderText"/>
            </w:rPr>
            <w:t>Click or tap here to enter text.</w:t>
          </w:r>
        </w:p>
      </w:docPartBody>
    </w:docPart>
    <w:docPart>
      <w:docPartPr>
        <w:name w:val="F0773D0966514423B03088AE9CA43E60"/>
        <w:category>
          <w:name w:val="General"/>
          <w:gallery w:val="placeholder"/>
        </w:category>
        <w:types>
          <w:type w:val="bbPlcHdr"/>
        </w:types>
        <w:behaviors>
          <w:behavior w:val="content"/>
        </w:behaviors>
        <w:guid w:val="{B3FC2C1C-2CE2-4971-9BCF-579DE72C9A37}"/>
      </w:docPartPr>
      <w:docPartBody>
        <w:p w:rsidR="00F50A1F" w:rsidRDefault="00F50A1F">
          <w:pPr>
            <w:pStyle w:val="F0773D0966514423B03088AE9CA43E60"/>
          </w:pPr>
          <w:r w:rsidRPr="00BD5DF8">
            <w:rPr>
              <w:rStyle w:val="PlaceholderText"/>
            </w:rPr>
            <w:t>Click or tap here to enter text.</w:t>
          </w:r>
        </w:p>
      </w:docPartBody>
    </w:docPart>
    <w:docPart>
      <w:docPartPr>
        <w:name w:val="7ECA372A6B6A4A77A1DDA87BC9DF2D3A"/>
        <w:category>
          <w:name w:val="General"/>
          <w:gallery w:val="placeholder"/>
        </w:category>
        <w:types>
          <w:type w:val="bbPlcHdr"/>
        </w:types>
        <w:behaviors>
          <w:behavior w:val="content"/>
        </w:behaviors>
        <w:guid w:val="{F7E184E8-72A1-47B1-9711-DE267A4D58DE}"/>
      </w:docPartPr>
      <w:docPartBody>
        <w:p w:rsidR="00F50A1F" w:rsidRDefault="00F50A1F">
          <w:pPr>
            <w:pStyle w:val="7ECA372A6B6A4A77A1DDA87BC9DF2D3A"/>
          </w:pPr>
          <w:r w:rsidRPr="00BD5DF8">
            <w:rPr>
              <w:rStyle w:val="PlaceholderText"/>
            </w:rPr>
            <w:t>Click or tap here to enter text.</w:t>
          </w:r>
        </w:p>
      </w:docPartBody>
    </w:docPart>
    <w:docPart>
      <w:docPartPr>
        <w:name w:val="CB79929096FF47BCA9239C8D14A0B354"/>
        <w:category>
          <w:name w:val="General"/>
          <w:gallery w:val="placeholder"/>
        </w:category>
        <w:types>
          <w:type w:val="bbPlcHdr"/>
        </w:types>
        <w:behaviors>
          <w:behavior w:val="content"/>
        </w:behaviors>
        <w:guid w:val="{33C7D99A-58EB-4C0D-9961-D6A6C859F8E7}"/>
      </w:docPartPr>
      <w:docPartBody>
        <w:p w:rsidR="00F50A1F" w:rsidRDefault="00F50A1F">
          <w:pPr>
            <w:pStyle w:val="CB79929096FF47BCA9239C8D14A0B354"/>
          </w:pPr>
          <w:r w:rsidRPr="00BD5DF8">
            <w:rPr>
              <w:rStyle w:val="PlaceholderText"/>
            </w:rPr>
            <w:t>Click or tap here to enter text.</w:t>
          </w:r>
        </w:p>
      </w:docPartBody>
    </w:docPart>
    <w:docPart>
      <w:docPartPr>
        <w:name w:val="E910670297BD474788EC73CA0830E12D"/>
        <w:category>
          <w:name w:val="General"/>
          <w:gallery w:val="placeholder"/>
        </w:category>
        <w:types>
          <w:type w:val="bbPlcHdr"/>
        </w:types>
        <w:behaviors>
          <w:behavior w:val="content"/>
        </w:behaviors>
        <w:guid w:val="{22D608DE-2110-41E1-8B32-64C6D89225A8}"/>
      </w:docPartPr>
      <w:docPartBody>
        <w:p w:rsidR="00F50A1F" w:rsidRDefault="00F50A1F">
          <w:pPr>
            <w:pStyle w:val="E910670297BD474788EC73CA0830E12D"/>
          </w:pPr>
          <w:r w:rsidRPr="00BD5DF8">
            <w:rPr>
              <w:rStyle w:val="PlaceholderText"/>
            </w:rPr>
            <w:t>Click or tap here to enter text.</w:t>
          </w:r>
        </w:p>
      </w:docPartBody>
    </w:docPart>
    <w:docPart>
      <w:docPartPr>
        <w:name w:val="1705659CF8384334B734B989A7262FFC"/>
        <w:category>
          <w:name w:val="General"/>
          <w:gallery w:val="placeholder"/>
        </w:category>
        <w:types>
          <w:type w:val="bbPlcHdr"/>
        </w:types>
        <w:behaviors>
          <w:behavior w:val="content"/>
        </w:behaviors>
        <w:guid w:val="{7F83DED0-C5FC-4992-9367-874D6A2862A5}"/>
      </w:docPartPr>
      <w:docPartBody>
        <w:p w:rsidR="00F50A1F" w:rsidRDefault="00F50A1F">
          <w:pPr>
            <w:pStyle w:val="1705659CF8384334B734B989A7262FFC"/>
          </w:pPr>
          <w:r w:rsidRPr="00BD5DF8">
            <w:rPr>
              <w:rStyle w:val="PlaceholderText"/>
            </w:rPr>
            <w:t>Click or tap here to enter text.</w:t>
          </w:r>
        </w:p>
      </w:docPartBody>
    </w:docPart>
    <w:docPart>
      <w:docPartPr>
        <w:name w:val="9F8FB52BCFE74A72947355FE8475F8EB"/>
        <w:category>
          <w:name w:val="General"/>
          <w:gallery w:val="placeholder"/>
        </w:category>
        <w:types>
          <w:type w:val="bbPlcHdr"/>
        </w:types>
        <w:behaviors>
          <w:behavior w:val="content"/>
        </w:behaviors>
        <w:guid w:val="{118E6558-DE70-4288-A62D-BAC9E5F0602C}"/>
      </w:docPartPr>
      <w:docPartBody>
        <w:p w:rsidR="00F50A1F" w:rsidRDefault="00F50A1F">
          <w:pPr>
            <w:pStyle w:val="9F8FB52BCFE74A72947355FE8475F8EB"/>
          </w:pPr>
          <w:r w:rsidRPr="00BD5DF8">
            <w:rPr>
              <w:rStyle w:val="PlaceholderText"/>
            </w:rPr>
            <w:t>Click or tap here to enter text.</w:t>
          </w:r>
        </w:p>
      </w:docPartBody>
    </w:docPart>
    <w:docPart>
      <w:docPartPr>
        <w:name w:val="D91C3C2BCD504729B51ABFD46A7A4474"/>
        <w:category>
          <w:name w:val="General"/>
          <w:gallery w:val="placeholder"/>
        </w:category>
        <w:types>
          <w:type w:val="bbPlcHdr"/>
        </w:types>
        <w:behaviors>
          <w:behavior w:val="content"/>
        </w:behaviors>
        <w:guid w:val="{6B096CBB-6D44-41BC-9F3C-F477E9872D46}"/>
      </w:docPartPr>
      <w:docPartBody>
        <w:p w:rsidR="00F50A1F" w:rsidRDefault="00F50A1F">
          <w:pPr>
            <w:pStyle w:val="D91C3C2BCD504729B51ABFD46A7A4474"/>
          </w:pPr>
          <w:r w:rsidRPr="00BD5DF8">
            <w:rPr>
              <w:rStyle w:val="PlaceholderText"/>
            </w:rPr>
            <w:t>Click or tap here to enter text.</w:t>
          </w:r>
        </w:p>
      </w:docPartBody>
    </w:docPart>
    <w:docPart>
      <w:docPartPr>
        <w:name w:val="4EDDE4F3DA634D4AA60C8A3C4E684ABD"/>
        <w:category>
          <w:name w:val="General"/>
          <w:gallery w:val="placeholder"/>
        </w:category>
        <w:types>
          <w:type w:val="bbPlcHdr"/>
        </w:types>
        <w:behaviors>
          <w:behavior w:val="content"/>
        </w:behaviors>
        <w:guid w:val="{A0BE75B9-4D10-47EC-9DF1-3D7AC4C1203D}"/>
      </w:docPartPr>
      <w:docPartBody>
        <w:p w:rsidR="00F50A1F" w:rsidRDefault="00F50A1F">
          <w:pPr>
            <w:pStyle w:val="4EDDE4F3DA634D4AA60C8A3C4E684ABD"/>
          </w:pPr>
          <w:r w:rsidRPr="00BD5DF8">
            <w:rPr>
              <w:rStyle w:val="PlaceholderText"/>
            </w:rPr>
            <w:t>Click or tap here to enter text.</w:t>
          </w:r>
        </w:p>
      </w:docPartBody>
    </w:docPart>
    <w:docPart>
      <w:docPartPr>
        <w:name w:val="5130C1914F434DF2976DEF153049E854"/>
        <w:category>
          <w:name w:val="General"/>
          <w:gallery w:val="placeholder"/>
        </w:category>
        <w:types>
          <w:type w:val="bbPlcHdr"/>
        </w:types>
        <w:behaviors>
          <w:behavior w:val="content"/>
        </w:behaviors>
        <w:guid w:val="{937369F0-81BF-4E6D-9715-7B9C8A67F10B}"/>
      </w:docPartPr>
      <w:docPartBody>
        <w:p w:rsidR="00F50A1F" w:rsidRDefault="00F50A1F">
          <w:pPr>
            <w:pStyle w:val="5130C1914F434DF2976DEF153049E854"/>
          </w:pPr>
          <w:r w:rsidRPr="00BD5DF8">
            <w:rPr>
              <w:rStyle w:val="PlaceholderText"/>
            </w:rPr>
            <w:t>Click or tap here to enter text.</w:t>
          </w:r>
        </w:p>
      </w:docPartBody>
    </w:docPart>
    <w:docPart>
      <w:docPartPr>
        <w:name w:val="9F121BF989D74A9D91A5C25BFF293C04"/>
        <w:category>
          <w:name w:val="General"/>
          <w:gallery w:val="placeholder"/>
        </w:category>
        <w:types>
          <w:type w:val="bbPlcHdr"/>
        </w:types>
        <w:behaviors>
          <w:behavior w:val="content"/>
        </w:behaviors>
        <w:guid w:val="{C2B39CCA-43C2-485D-956D-35BDE4FAEB0F}"/>
      </w:docPartPr>
      <w:docPartBody>
        <w:p w:rsidR="00F50A1F" w:rsidRDefault="00F50A1F">
          <w:pPr>
            <w:pStyle w:val="9F121BF989D74A9D91A5C25BFF293C04"/>
          </w:pPr>
          <w:r w:rsidRPr="00BD5DF8">
            <w:rPr>
              <w:rStyle w:val="PlaceholderText"/>
            </w:rPr>
            <w:t>Click or tap here to enter text.</w:t>
          </w:r>
        </w:p>
      </w:docPartBody>
    </w:docPart>
    <w:docPart>
      <w:docPartPr>
        <w:name w:val="EA0137D80D814AE4A645D05F737D03F7"/>
        <w:category>
          <w:name w:val="General"/>
          <w:gallery w:val="placeholder"/>
        </w:category>
        <w:types>
          <w:type w:val="bbPlcHdr"/>
        </w:types>
        <w:behaviors>
          <w:behavior w:val="content"/>
        </w:behaviors>
        <w:guid w:val="{011A26DA-3240-452E-84F8-175EA0A5BCF4}"/>
      </w:docPartPr>
      <w:docPartBody>
        <w:p w:rsidR="00F50A1F" w:rsidRDefault="00F50A1F">
          <w:pPr>
            <w:pStyle w:val="EA0137D80D814AE4A645D05F737D03F7"/>
          </w:pPr>
          <w:r w:rsidRPr="00BD5DF8">
            <w:rPr>
              <w:rStyle w:val="PlaceholderText"/>
            </w:rPr>
            <w:t>Click or tap here to enter text.</w:t>
          </w:r>
        </w:p>
      </w:docPartBody>
    </w:docPart>
    <w:docPart>
      <w:docPartPr>
        <w:name w:val="942728B148744F7082AA0719E0FA81C2"/>
        <w:category>
          <w:name w:val="General"/>
          <w:gallery w:val="placeholder"/>
        </w:category>
        <w:types>
          <w:type w:val="bbPlcHdr"/>
        </w:types>
        <w:behaviors>
          <w:behavior w:val="content"/>
        </w:behaviors>
        <w:guid w:val="{444082C1-EA2E-4853-A1F5-A687E66C6567}"/>
      </w:docPartPr>
      <w:docPartBody>
        <w:p w:rsidR="00F50A1F" w:rsidRDefault="00F50A1F">
          <w:pPr>
            <w:pStyle w:val="942728B148744F7082AA0719E0FA81C2"/>
          </w:pPr>
          <w:r w:rsidRPr="00BD5DF8">
            <w:rPr>
              <w:rStyle w:val="PlaceholderText"/>
            </w:rPr>
            <w:t>Click or tap here to enter text.</w:t>
          </w:r>
        </w:p>
      </w:docPartBody>
    </w:docPart>
    <w:docPart>
      <w:docPartPr>
        <w:name w:val="48072EAE0A81484F8B94E50B32425714"/>
        <w:category>
          <w:name w:val="General"/>
          <w:gallery w:val="placeholder"/>
        </w:category>
        <w:types>
          <w:type w:val="bbPlcHdr"/>
        </w:types>
        <w:behaviors>
          <w:behavior w:val="content"/>
        </w:behaviors>
        <w:guid w:val="{94AF5E52-D141-4D5E-920A-13ECD6F743F0}"/>
      </w:docPartPr>
      <w:docPartBody>
        <w:p w:rsidR="00F50A1F" w:rsidRDefault="00F50A1F">
          <w:pPr>
            <w:pStyle w:val="48072EAE0A81484F8B94E50B32425714"/>
          </w:pPr>
          <w:r w:rsidRPr="00BD5DF8">
            <w:rPr>
              <w:rStyle w:val="PlaceholderText"/>
            </w:rPr>
            <w:t>Click or tap here to enter text.</w:t>
          </w:r>
        </w:p>
      </w:docPartBody>
    </w:docPart>
    <w:docPart>
      <w:docPartPr>
        <w:name w:val="B3D8D2E2E0CE4896A5202EEBFB2F4F58"/>
        <w:category>
          <w:name w:val="General"/>
          <w:gallery w:val="placeholder"/>
        </w:category>
        <w:types>
          <w:type w:val="bbPlcHdr"/>
        </w:types>
        <w:behaviors>
          <w:behavior w:val="content"/>
        </w:behaviors>
        <w:guid w:val="{10A14578-3F86-4BF2-A074-D8BE90CE02EF}"/>
      </w:docPartPr>
      <w:docPartBody>
        <w:p w:rsidR="00F50A1F" w:rsidRDefault="00F50A1F">
          <w:pPr>
            <w:pStyle w:val="B3D8D2E2E0CE4896A5202EEBFB2F4F58"/>
          </w:pPr>
          <w:r w:rsidRPr="00BD5DF8">
            <w:rPr>
              <w:rStyle w:val="PlaceholderText"/>
            </w:rPr>
            <w:t>Click or tap here to enter text.</w:t>
          </w:r>
        </w:p>
      </w:docPartBody>
    </w:docPart>
    <w:docPart>
      <w:docPartPr>
        <w:name w:val="85FFD7894719498FB112B0B9AD91BA5C"/>
        <w:category>
          <w:name w:val="General"/>
          <w:gallery w:val="placeholder"/>
        </w:category>
        <w:types>
          <w:type w:val="bbPlcHdr"/>
        </w:types>
        <w:behaviors>
          <w:behavior w:val="content"/>
        </w:behaviors>
        <w:guid w:val="{9F2BD5A5-6EA6-4072-A07E-EA93E33D5120}"/>
      </w:docPartPr>
      <w:docPartBody>
        <w:p w:rsidR="00F50A1F" w:rsidRDefault="00F50A1F">
          <w:pPr>
            <w:pStyle w:val="85FFD7894719498FB112B0B9AD91BA5C"/>
          </w:pPr>
          <w:r w:rsidRPr="00BD5DF8">
            <w:rPr>
              <w:rStyle w:val="PlaceholderText"/>
            </w:rPr>
            <w:t>Click or tap here to enter text.</w:t>
          </w:r>
        </w:p>
      </w:docPartBody>
    </w:docPart>
    <w:docPart>
      <w:docPartPr>
        <w:name w:val="8C423DEEB312467D99828DF77F2F6D3E"/>
        <w:category>
          <w:name w:val="General"/>
          <w:gallery w:val="placeholder"/>
        </w:category>
        <w:types>
          <w:type w:val="bbPlcHdr"/>
        </w:types>
        <w:behaviors>
          <w:behavior w:val="content"/>
        </w:behaviors>
        <w:guid w:val="{0CD58653-A65D-42E0-A57F-790A53D42F1A}"/>
      </w:docPartPr>
      <w:docPartBody>
        <w:p w:rsidR="00F50A1F" w:rsidRDefault="00F50A1F">
          <w:pPr>
            <w:pStyle w:val="8C423DEEB312467D99828DF77F2F6D3E"/>
          </w:pPr>
          <w:r w:rsidRPr="00BD5DF8">
            <w:rPr>
              <w:rStyle w:val="PlaceholderText"/>
            </w:rPr>
            <w:t>Click or tap here to enter text.</w:t>
          </w:r>
        </w:p>
      </w:docPartBody>
    </w:docPart>
    <w:docPart>
      <w:docPartPr>
        <w:name w:val="4933D42F02A74D2EAC7CC8FCE018D892"/>
        <w:category>
          <w:name w:val="General"/>
          <w:gallery w:val="placeholder"/>
        </w:category>
        <w:types>
          <w:type w:val="bbPlcHdr"/>
        </w:types>
        <w:behaviors>
          <w:behavior w:val="content"/>
        </w:behaviors>
        <w:guid w:val="{B3E611AC-68FB-4006-AE12-B4B07D7F0FBC}"/>
      </w:docPartPr>
      <w:docPartBody>
        <w:p w:rsidR="00F50A1F" w:rsidRDefault="00F50A1F">
          <w:pPr>
            <w:pStyle w:val="4933D42F02A74D2EAC7CC8FCE018D892"/>
          </w:pPr>
          <w:r w:rsidRPr="00BD5DF8">
            <w:rPr>
              <w:rStyle w:val="PlaceholderText"/>
            </w:rPr>
            <w:t>Click or tap here to enter text.</w:t>
          </w:r>
        </w:p>
      </w:docPartBody>
    </w:docPart>
    <w:docPart>
      <w:docPartPr>
        <w:name w:val="348A19419F084BB69754FBD5B417FE10"/>
        <w:category>
          <w:name w:val="General"/>
          <w:gallery w:val="placeholder"/>
        </w:category>
        <w:types>
          <w:type w:val="bbPlcHdr"/>
        </w:types>
        <w:behaviors>
          <w:behavior w:val="content"/>
        </w:behaviors>
        <w:guid w:val="{95616F16-4595-41BF-8AA4-594F2D434860}"/>
      </w:docPartPr>
      <w:docPartBody>
        <w:p w:rsidR="00F50A1F" w:rsidRDefault="00F50A1F">
          <w:pPr>
            <w:pStyle w:val="348A19419F084BB69754FBD5B417FE10"/>
          </w:pPr>
          <w:r w:rsidRPr="00BD5DF8">
            <w:rPr>
              <w:rStyle w:val="PlaceholderText"/>
            </w:rPr>
            <w:t>Click or tap here to enter text.</w:t>
          </w:r>
        </w:p>
      </w:docPartBody>
    </w:docPart>
    <w:docPart>
      <w:docPartPr>
        <w:name w:val="07EDDB3140A84067992D5D2C309E8899"/>
        <w:category>
          <w:name w:val="General"/>
          <w:gallery w:val="placeholder"/>
        </w:category>
        <w:types>
          <w:type w:val="bbPlcHdr"/>
        </w:types>
        <w:behaviors>
          <w:behavior w:val="content"/>
        </w:behaviors>
        <w:guid w:val="{D7A52A63-FBFA-4D76-B54A-466ADC190552}"/>
      </w:docPartPr>
      <w:docPartBody>
        <w:p w:rsidR="00F50A1F" w:rsidRDefault="00F50A1F">
          <w:pPr>
            <w:pStyle w:val="07EDDB3140A84067992D5D2C309E8899"/>
          </w:pPr>
          <w:r w:rsidRPr="00BD5DF8">
            <w:rPr>
              <w:rStyle w:val="PlaceholderText"/>
            </w:rPr>
            <w:t>Click or tap here to enter text.</w:t>
          </w:r>
        </w:p>
      </w:docPartBody>
    </w:docPart>
    <w:docPart>
      <w:docPartPr>
        <w:name w:val="85C0C9CC632D47B3A1746B45ECD7E2A3"/>
        <w:category>
          <w:name w:val="General"/>
          <w:gallery w:val="placeholder"/>
        </w:category>
        <w:types>
          <w:type w:val="bbPlcHdr"/>
        </w:types>
        <w:behaviors>
          <w:behavior w:val="content"/>
        </w:behaviors>
        <w:guid w:val="{2DF4E55D-9BFE-4292-A09F-54D86BBFF3C2}"/>
      </w:docPartPr>
      <w:docPartBody>
        <w:p w:rsidR="00F50A1F" w:rsidRDefault="00F50A1F">
          <w:pPr>
            <w:pStyle w:val="85C0C9CC632D47B3A1746B45ECD7E2A3"/>
          </w:pPr>
          <w:r w:rsidRPr="00BD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F"/>
    <w:rsid w:val="00011E67"/>
    <w:rsid w:val="001D0FF2"/>
    <w:rsid w:val="00343263"/>
    <w:rsid w:val="003B20F3"/>
    <w:rsid w:val="00784285"/>
    <w:rsid w:val="009F1C16"/>
    <w:rsid w:val="00CA6247"/>
    <w:rsid w:val="00D74EFE"/>
    <w:rsid w:val="00F2353C"/>
    <w:rsid w:val="00F3641F"/>
    <w:rsid w:val="00F50A1F"/>
    <w:rsid w:val="00F83EE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C52A6989F754ABEA54564B624F000D6">
    <w:name w:val="9C52A6989F754ABEA54564B624F000D6"/>
  </w:style>
  <w:style w:type="paragraph" w:customStyle="1" w:styleId="737F180A8CBE4F30A07E2F87C3076594">
    <w:name w:val="737F180A8CBE4F30A07E2F87C3076594"/>
  </w:style>
  <w:style w:type="paragraph" w:customStyle="1" w:styleId="3D0690A746CF43B7AC0B63BB34D28DC2">
    <w:name w:val="3D0690A746CF43B7AC0B63BB34D28DC2"/>
  </w:style>
  <w:style w:type="paragraph" w:customStyle="1" w:styleId="6A46B493032F469A90853476DA93F52C">
    <w:name w:val="6A46B493032F469A90853476DA93F52C"/>
  </w:style>
  <w:style w:type="paragraph" w:customStyle="1" w:styleId="F5E19894EB5141B9A726237764B28873">
    <w:name w:val="F5E19894EB5141B9A726237764B28873"/>
  </w:style>
  <w:style w:type="paragraph" w:customStyle="1" w:styleId="FA9AF3C9C0264E12AE872AF29EED108D">
    <w:name w:val="FA9AF3C9C0264E12AE872AF29EED108D"/>
  </w:style>
  <w:style w:type="paragraph" w:customStyle="1" w:styleId="E8B57D74E27C42FC9240750A8816E6A0">
    <w:name w:val="E8B57D74E27C42FC9240750A8816E6A0"/>
  </w:style>
  <w:style w:type="paragraph" w:customStyle="1" w:styleId="D6C7ACADA1D44E02B703BECFB44F2008">
    <w:name w:val="D6C7ACADA1D44E02B703BECFB44F2008"/>
  </w:style>
  <w:style w:type="paragraph" w:customStyle="1" w:styleId="93BD638724CB48219907D9C623637537">
    <w:name w:val="93BD638724CB48219907D9C623637537"/>
  </w:style>
  <w:style w:type="paragraph" w:customStyle="1" w:styleId="74AD0F31AF564614AE80BF7DAEE7BBB7">
    <w:name w:val="74AD0F31AF564614AE80BF7DAEE7BBB7"/>
  </w:style>
  <w:style w:type="paragraph" w:customStyle="1" w:styleId="E7005432230E4A51864F548F9F950B09">
    <w:name w:val="E7005432230E4A51864F548F9F950B09"/>
  </w:style>
  <w:style w:type="paragraph" w:customStyle="1" w:styleId="2162A681C1FB4249BDE21FF71633F975">
    <w:name w:val="2162A681C1FB4249BDE21FF71633F975"/>
  </w:style>
  <w:style w:type="paragraph" w:customStyle="1" w:styleId="253D83D452ED42ADA716781317198703">
    <w:name w:val="253D83D452ED42ADA716781317198703"/>
  </w:style>
  <w:style w:type="paragraph" w:customStyle="1" w:styleId="923FA4DD27684F848FCC5962ACA2B2DB">
    <w:name w:val="923FA4DD27684F848FCC5962ACA2B2DB"/>
  </w:style>
  <w:style w:type="paragraph" w:customStyle="1" w:styleId="B813A7D168C44BFAA79FF16AFFAE2E01">
    <w:name w:val="B813A7D168C44BFAA79FF16AFFAE2E01"/>
  </w:style>
  <w:style w:type="paragraph" w:customStyle="1" w:styleId="9EBCD76419B34125B4CD5D2E3C6C1DF2">
    <w:name w:val="9EBCD76419B34125B4CD5D2E3C6C1DF2"/>
  </w:style>
  <w:style w:type="paragraph" w:customStyle="1" w:styleId="CD63BEA04C1E42358F49872BA5A1CB6A">
    <w:name w:val="CD63BEA04C1E42358F49872BA5A1CB6A"/>
  </w:style>
  <w:style w:type="paragraph" w:customStyle="1" w:styleId="3EDC0046CA234195818D8645778A1E73">
    <w:name w:val="3EDC0046CA234195818D8645778A1E73"/>
  </w:style>
  <w:style w:type="paragraph" w:customStyle="1" w:styleId="5F7D0E4EAF994C3C827ABFB7F6DE92E2">
    <w:name w:val="5F7D0E4EAF994C3C827ABFB7F6DE92E2"/>
  </w:style>
  <w:style w:type="paragraph" w:customStyle="1" w:styleId="F7B0872C74834BDE9FB74AF9AE8D1AB7">
    <w:name w:val="F7B0872C74834BDE9FB74AF9AE8D1AB7"/>
  </w:style>
  <w:style w:type="paragraph" w:customStyle="1" w:styleId="873927ED65FB4AEB9323F9434E3BEF66">
    <w:name w:val="873927ED65FB4AEB9323F9434E3BEF66"/>
  </w:style>
  <w:style w:type="paragraph" w:customStyle="1" w:styleId="A0DB0503E75D465B8CCABD75CC8BEAB8">
    <w:name w:val="A0DB0503E75D465B8CCABD75CC8BEAB8"/>
  </w:style>
  <w:style w:type="paragraph" w:customStyle="1" w:styleId="6A0FD93709CC40529EBEC0A6DAB248D8">
    <w:name w:val="6A0FD93709CC40529EBEC0A6DAB248D8"/>
  </w:style>
  <w:style w:type="paragraph" w:customStyle="1" w:styleId="5F95D0C1692A4CE5AC43F457EE6C0749">
    <w:name w:val="5F95D0C1692A4CE5AC43F457EE6C0749"/>
  </w:style>
  <w:style w:type="paragraph" w:customStyle="1" w:styleId="2E07231F196D4296B450509C62811004">
    <w:name w:val="2E07231F196D4296B450509C62811004"/>
  </w:style>
  <w:style w:type="paragraph" w:customStyle="1" w:styleId="4F7604006B134F4A802CCBA3EA23D39C">
    <w:name w:val="4F7604006B134F4A802CCBA3EA23D39C"/>
  </w:style>
  <w:style w:type="paragraph" w:customStyle="1" w:styleId="7274704318AE40A48CA5383B66FE9751">
    <w:name w:val="7274704318AE40A48CA5383B66FE9751"/>
  </w:style>
  <w:style w:type="paragraph" w:customStyle="1" w:styleId="3A5272FFAD414850BC44D8434207F577">
    <w:name w:val="3A5272FFAD414850BC44D8434207F577"/>
  </w:style>
  <w:style w:type="paragraph" w:customStyle="1" w:styleId="889A0F933AB14669A86B7A0F4A9E04B5">
    <w:name w:val="889A0F933AB14669A86B7A0F4A9E04B5"/>
  </w:style>
  <w:style w:type="paragraph" w:customStyle="1" w:styleId="1CF23D6610D147F780A350E98C0D4F05">
    <w:name w:val="1CF23D6610D147F780A350E98C0D4F05"/>
  </w:style>
  <w:style w:type="paragraph" w:customStyle="1" w:styleId="5DF05C30A47043D39305A4447B21D3A0">
    <w:name w:val="5DF05C30A47043D39305A4447B21D3A0"/>
  </w:style>
  <w:style w:type="paragraph" w:customStyle="1" w:styleId="EB999B8998454ADFB47E0F00431732C1">
    <w:name w:val="EB999B8998454ADFB47E0F00431732C1"/>
  </w:style>
  <w:style w:type="paragraph" w:customStyle="1" w:styleId="BA3754A60F67440FA442179CBB7B17D6">
    <w:name w:val="BA3754A60F67440FA442179CBB7B17D6"/>
  </w:style>
  <w:style w:type="paragraph" w:customStyle="1" w:styleId="4435CF3AED314673ACF9E3608BB1D43E">
    <w:name w:val="4435CF3AED314673ACF9E3608BB1D43E"/>
  </w:style>
  <w:style w:type="paragraph" w:customStyle="1" w:styleId="0BCD62CD8ECA46D4A6BA9977B98DC42E">
    <w:name w:val="0BCD62CD8ECA46D4A6BA9977B98DC42E"/>
  </w:style>
  <w:style w:type="paragraph" w:customStyle="1" w:styleId="D929A65DAE0B4973AB16F04449BFB9A2">
    <w:name w:val="D929A65DAE0B4973AB16F04449BFB9A2"/>
  </w:style>
  <w:style w:type="paragraph" w:customStyle="1" w:styleId="9E3B465C1447483D849DB0D5D2BAE6ED">
    <w:name w:val="9E3B465C1447483D849DB0D5D2BAE6ED"/>
  </w:style>
  <w:style w:type="paragraph" w:customStyle="1" w:styleId="1CCA94AEBC8A49749A904103A8DB9D77">
    <w:name w:val="1CCA94AEBC8A49749A904103A8DB9D77"/>
  </w:style>
  <w:style w:type="paragraph" w:customStyle="1" w:styleId="60193F09FB0A4BC795F49DBAAA915352">
    <w:name w:val="60193F09FB0A4BC795F49DBAAA915352"/>
  </w:style>
  <w:style w:type="paragraph" w:customStyle="1" w:styleId="77067B1034A14F48B94C24C2069D19E9">
    <w:name w:val="77067B1034A14F48B94C24C2069D19E9"/>
  </w:style>
  <w:style w:type="paragraph" w:customStyle="1" w:styleId="705D472FDFC3487BA57CBA59715C491F">
    <w:name w:val="705D472FDFC3487BA57CBA59715C491F"/>
  </w:style>
  <w:style w:type="paragraph" w:customStyle="1" w:styleId="BDBCC0048E92474CA73B83D9956BF733">
    <w:name w:val="BDBCC0048E92474CA73B83D9956BF733"/>
  </w:style>
  <w:style w:type="paragraph" w:customStyle="1" w:styleId="05A2FDB5AF4D458781687EA47E8B0AFF">
    <w:name w:val="05A2FDB5AF4D458781687EA47E8B0AFF"/>
  </w:style>
  <w:style w:type="paragraph" w:customStyle="1" w:styleId="99E849556B98400CB4319899D0439DC3">
    <w:name w:val="99E849556B98400CB4319899D0439DC3"/>
  </w:style>
  <w:style w:type="paragraph" w:customStyle="1" w:styleId="5171D262301E4A8796723881B28BD277">
    <w:name w:val="5171D262301E4A8796723881B28BD277"/>
  </w:style>
  <w:style w:type="paragraph" w:customStyle="1" w:styleId="E49D63DAADB34FD799F693760DADC616">
    <w:name w:val="E49D63DAADB34FD799F693760DADC616"/>
  </w:style>
  <w:style w:type="paragraph" w:customStyle="1" w:styleId="22EDDC3D7BCC4AD8BC936513B7C8F26C">
    <w:name w:val="22EDDC3D7BCC4AD8BC936513B7C8F26C"/>
  </w:style>
  <w:style w:type="paragraph" w:customStyle="1" w:styleId="4F96DD71569F4345B4A4A253B428ACB3">
    <w:name w:val="4F96DD71569F4345B4A4A253B428ACB3"/>
  </w:style>
  <w:style w:type="paragraph" w:customStyle="1" w:styleId="FE3C20658BFE4133BAC4A937AB6F598C">
    <w:name w:val="FE3C20658BFE4133BAC4A937AB6F598C"/>
  </w:style>
  <w:style w:type="paragraph" w:customStyle="1" w:styleId="E779995EA5A643058029CDF569CFDA6C">
    <w:name w:val="E779995EA5A643058029CDF569CFDA6C"/>
  </w:style>
  <w:style w:type="paragraph" w:customStyle="1" w:styleId="268C451BB9434FC7BD99C88212BB341A">
    <w:name w:val="268C451BB9434FC7BD99C88212BB341A"/>
  </w:style>
  <w:style w:type="paragraph" w:customStyle="1" w:styleId="B65FC158892C44F8A643051D821B1FDF">
    <w:name w:val="B65FC158892C44F8A643051D821B1FDF"/>
  </w:style>
  <w:style w:type="paragraph" w:customStyle="1" w:styleId="78AF8B975FFB44889E3130A6CC195F6B">
    <w:name w:val="78AF8B975FFB44889E3130A6CC195F6B"/>
  </w:style>
  <w:style w:type="paragraph" w:customStyle="1" w:styleId="B33684AF81634E01890E7390CCD4586F">
    <w:name w:val="B33684AF81634E01890E7390CCD4586F"/>
  </w:style>
  <w:style w:type="paragraph" w:customStyle="1" w:styleId="E0BB191597304B0CA174A6335D1F359C">
    <w:name w:val="E0BB191597304B0CA174A6335D1F359C"/>
  </w:style>
  <w:style w:type="paragraph" w:customStyle="1" w:styleId="F4374E045BA14B71AE3FBE89801DED54">
    <w:name w:val="F4374E045BA14B71AE3FBE89801DED54"/>
  </w:style>
  <w:style w:type="paragraph" w:customStyle="1" w:styleId="3E27BDB898FF4346B68CE117099D9718">
    <w:name w:val="3E27BDB898FF4346B68CE117099D9718"/>
  </w:style>
  <w:style w:type="paragraph" w:customStyle="1" w:styleId="89AC9F858B304B72806652D05F651256">
    <w:name w:val="89AC9F858B304B72806652D05F651256"/>
  </w:style>
  <w:style w:type="paragraph" w:customStyle="1" w:styleId="C46E3A23C3CA4BA7B060AC8006DBBA52">
    <w:name w:val="C46E3A23C3CA4BA7B060AC8006DBBA52"/>
  </w:style>
  <w:style w:type="paragraph" w:customStyle="1" w:styleId="E08C0898EBBB4E3E9D3F49E733D3C814">
    <w:name w:val="E08C0898EBBB4E3E9D3F49E733D3C814"/>
  </w:style>
  <w:style w:type="paragraph" w:customStyle="1" w:styleId="D5F5934B4186434490EC8DA50241C58E">
    <w:name w:val="D5F5934B4186434490EC8DA50241C58E"/>
  </w:style>
  <w:style w:type="paragraph" w:customStyle="1" w:styleId="FE794E9CC2AF4DD19B9851F823391B00">
    <w:name w:val="FE794E9CC2AF4DD19B9851F823391B00"/>
  </w:style>
  <w:style w:type="paragraph" w:customStyle="1" w:styleId="CC57C46E93194F6FBAE8BFEE716AABC1">
    <w:name w:val="CC57C46E93194F6FBAE8BFEE716AABC1"/>
  </w:style>
  <w:style w:type="paragraph" w:customStyle="1" w:styleId="8DF07BADAD6149F687262F2CC19897F3">
    <w:name w:val="8DF07BADAD6149F687262F2CC19897F3"/>
  </w:style>
  <w:style w:type="paragraph" w:customStyle="1" w:styleId="162BEDF2118F487E8C79B34A1C67FAEC">
    <w:name w:val="162BEDF2118F487E8C79B34A1C67FAEC"/>
  </w:style>
  <w:style w:type="paragraph" w:customStyle="1" w:styleId="E223F8308E364BCF8AD98FEB618A0F93">
    <w:name w:val="E223F8308E364BCF8AD98FEB618A0F93"/>
  </w:style>
  <w:style w:type="paragraph" w:customStyle="1" w:styleId="33B1118FF9D248AABC3C8F044ACF9B2C">
    <w:name w:val="33B1118FF9D248AABC3C8F044ACF9B2C"/>
  </w:style>
  <w:style w:type="paragraph" w:customStyle="1" w:styleId="09C7F3C9CF26468CA8651B540B7CB3B5">
    <w:name w:val="09C7F3C9CF26468CA8651B540B7CB3B5"/>
  </w:style>
  <w:style w:type="paragraph" w:customStyle="1" w:styleId="9606A8AC8C814568909EA59968891374">
    <w:name w:val="9606A8AC8C814568909EA59968891374"/>
  </w:style>
  <w:style w:type="paragraph" w:customStyle="1" w:styleId="694A275AE97446419A5A758884E7AEE9">
    <w:name w:val="694A275AE97446419A5A758884E7AEE9"/>
  </w:style>
  <w:style w:type="paragraph" w:customStyle="1" w:styleId="DBDC257344834717B16D5337D617A95F">
    <w:name w:val="DBDC257344834717B16D5337D617A95F"/>
  </w:style>
  <w:style w:type="paragraph" w:customStyle="1" w:styleId="C61F7B6A66DF45EFBE268AF9D30E3055">
    <w:name w:val="C61F7B6A66DF45EFBE268AF9D30E3055"/>
  </w:style>
  <w:style w:type="paragraph" w:customStyle="1" w:styleId="DDA050BDCFC240ACB63C50E35F200F6D">
    <w:name w:val="DDA050BDCFC240ACB63C50E35F200F6D"/>
  </w:style>
  <w:style w:type="paragraph" w:customStyle="1" w:styleId="C9EC29BC4C9044058948BEF6445F6252">
    <w:name w:val="C9EC29BC4C9044058948BEF6445F6252"/>
  </w:style>
  <w:style w:type="paragraph" w:customStyle="1" w:styleId="4A2ED6279ECB4520B6B1CBBDDEF4CBD1">
    <w:name w:val="4A2ED6279ECB4520B6B1CBBDDEF4CBD1"/>
  </w:style>
  <w:style w:type="paragraph" w:customStyle="1" w:styleId="4769684F660B4BF39743E0337A499E5A">
    <w:name w:val="4769684F660B4BF39743E0337A499E5A"/>
  </w:style>
  <w:style w:type="paragraph" w:customStyle="1" w:styleId="873B78BBD51B475293F067F6A087FFB0">
    <w:name w:val="873B78BBD51B475293F067F6A087FFB0"/>
  </w:style>
  <w:style w:type="paragraph" w:customStyle="1" w:styleId="CB3263DA212E45EDAA321B99FB59CD8E">
    <w:name w:val="CB3263DA212E45EDAA321B99FB59CD8E"/>
  </w:style>
  <w:style w:type="paragraph" w:customStyle="1" w:styleId="3E14CE7FDF5846B08E1D1730ED871567">
    <w:name w:val="3E14CE7FDF5846B08E1D1730ED871567"/>
  </w:style>
  <w:style w:type="paragraph" w:customStyle="1" w:styleId="358957ECD7064F0C9820CF4D4C8EAB43">
    <w:name w:val="358957ECD7064F0C9820CF4D4C8EAB43"/>
  </w:style>
  <w:style w:type="paragraph" w:customStyle="1" w:styleId="AE81A0DE5D6A4CF282C433F72BFEDE5A">
    <w:name w:val="AE81A0DE5D6A4CF282C433F72BFEDE5A"/>
  </w:style>
  <w:style w:type="paragraph" w:customStyle="1" w:styleId="1251D575A48341F1B03250C3EBC2CA29">
    <w:name w:val="1251D575A48341F1B03250C3EBC2CA29"/>
  </w:style>
  <w:style w:type="paragraph" w:customStyle="1" w:styleId="92513253EF564D1D92AB11AB27E9A4F3">
    <w:name w:val="92513253EF564D1D92AB11AB27E9A4F3"/>
  </w:style>
  <w:style w:type="paragraph" w:customStyle="1" w:styleId="CE734828DB114414BCDA6D2395CF99F8">
    <w:name w:val="CE734828DB114414BCDA6D2395CF99F8"/>
  </w:style>
  <w:style w:type="paragraph" w:customStyle="1" w:styleId="E5CB509C2EE54856897B493D8E1ED12A">
    <w:name w:val="E5CB509C2EE54856897B493D8E1ED12A"/>
  </w:style>
  <w:style w:type="paragraph" w:customStyle="1" w:styleId="AC34285FED284E6C896AA34DA78BDBCA">
    <w:name w:val="AC34285FED284E6C896AA34DA78BDBCA"/>
  </w:style>
  <w:style w:type="paragraph" w:customStyle="1" w:styleId="499C4E77C12F4E2D9D9D5CC545D91CC0">
    <w:name w:val="499C4E77C12F4E2D9D9D5CC545D91CC0"/>
  </w:style>
  <w:style w:type="paragraph" w:customStyle="1" w:styleId="33C04EFD215F40AFB523A4BFC22FFBD1">
    <w:name w:val="33C04EFD215F40AFB523A4BFC22FFBD1"/>
  </w:style>
  <w:style w:type="paragraph" w:customStyle="1" w:styleId="1694103953DE4E428CA8A6B76AB0607B">
    <w:name w:val="1694103953DE4E428CA8A6B76AB0607B"/>
  </w:style>
  <w:style w:type="paragraph" w:customStyle="1" w:styleId="5DDED5899D6D48D29E7D88651FFFE0FE">
    <w:name w:val="5DDED5899D6D48D29E7D88651FFFE0FE"/>
  </w:style>
  <w:style w:type="paragraph" w:customStyle="1" w:styleId="EA232931620348999FF7DE2767123E1D">
    <w:name w:val="EA232931620348999FF7DE2767123E1D"/>
  </w:style>
  <w:style w:type="paragraph" w:customStyle="1" w:styleId="A376D57068F347759A9B4CE323A8AA49">
    <w:name w:val="A376D57068F347759A9B4CE323A8AA49"/>
  </w:style>
  <w:style w:type="paragraph" w:customStyle="1" w:styleId="3F2D9BE0875D4F6D8ADBD48D54418DA1">
    <w:name w:val="3F2D9BE0875D4F6D8ADBD48D54418DA1"/>
  </w:style>
  <w:style w:type="paragraph" w:customStyle="1" w:styleId="F0773D0966514423B03088AE9CA43E60">
    <w:name w:val="F0773D0966514423B03088AE9CA43E60"/>
  </w:style>
  <w:style w:type="paragraph" w:customStyle="1" w:styleId="7ECA372A6B6A4A77A1DDA87BC9DF2D3A">
    <w:name w:val="7ECA372A6B6A4A77A1DDA87BC9DF2D3A"/>
  </w:style>
  <w:style w:type="paragraph" w:customStyle="1" w:styleId="CB79929096FF47BCA9239C8D14A0B354">
    <w:name w:val="CB79929096FF47BCA9239C8D14A0B354"/>
  </w:style>
  <w:style w:type="paragraph" w:customStyle="1" w:styleId="E910670297BD474788EC73CA0830E12D">
    <w:name w:val="E910670297BD474788EC73CA0830E12D"/>
  </w:style>
  <w:style w:type="paragraph" w:customStyle="1" w:styleId="1705659CF8384334B734B989A7262FFC">
    <w:name w:val="1705659CF8384334B734B989A7262FFC"/>
  </w:style>
  <w:style w:type="paragraph" w:customStyle="1" w:styleId="9F8FB52BCFE74A72947355FE8475F8EB">
    <w:name w:val="9F8FB52BCFE74A72947355FE8475F8EB"/>
  </w:style>
  <w:style w:type="paragraph" w:customStyle="1" w:styleId="D91C3C2BCD504729B51ABFD46A7A4474">
    <w:name w:val="D91C3C2BCD504729B51ABFD46A7A4474"/>
  </w:style>
  <w:style w:type="paragraph" w:customStyle="1" w:styleId="4EDDE4F3DA634D4AA60C8A3C4E684ABD">
    <w:name w:val="4EDDE4F3DA634D4AA60C8A3C4E684ABD"/>
  </w:style>
  <w:style w:type="paragraph" w:customStyle="1" w:styleId="5130C1914F434DF2976DEF153049E854">
    <w:name w:val="5130C1914F434DF2976DEF153049E854"/>
  </w:style>
  <w:style w:type="paragraph" w:customStyle="1" w:styleId="9F121BF989D74A9D91A5C25BFF293C04">
    <w:name w:val="9F121BF989D74A9D91A5C25BFF293C04"/>
  </w:style>
  <w:style w:type="paragraph" w:customStyle="1" w:styleId="EA0137D80D814AE4A645D05F737D03F7">
    <w:name w:val="EA0137D80D814AE4A645D05F737D03F7"/>
  </w:style>
  <w:style w:type="paragraph" w:customStyle="1" w:styleId="942728B148744F7082AA0719E0FA81C2">
    <w:name w:val="942728B148744F7082AA0719E0FA81C2"/>
  </w:style>
  <w:style w:type="paragraph" w:customStyle="1" w:styleId="48072EAE0A81484F8B94E50B32425714">
    <w:name w:val="48072EAE0A81484F8B94E50B32425714"/>
  </w:style>
  <w:style w:type="paragraph" w:customStyle="1" w:styleId="B3D8D2E2E0CE4896A5202EEBFB2F4F58">
    <w:name w:val="B3D8D2E2E0CE4896A5202EEBFB2F4F58"/>
  </w:style>
  <w:style w:type="paragraph" w:customStyle="1" w:styleId="85FFD7894719498FB112B0B9AD91BA5C">
    <w:name w:val="85FFD7894719498FB112B0B9AD91BA5C"/>
  </w:style>
  <w:style w:type="paragraph" w:customStyle="1" w:styleId="8C423DEEB312467D99828DF77F2F6D3E">
    <w:name w:val="8C423DEEB312467D99828DF77F2F6D3E"/>
  </w:style>
  <w:style w:type="paragraph" w:customStyle="1" w:styleId="4933D42F02A74D2EAC7CC8FCE018D892">
    <w:name w:val="4933D42F02A74D2EAC7CC8FCE018D892"/>
  </w:style>
  <w:style w:type="paragraph" w:customStyle="1" w:styleId="348A19419F084BB69754FBD5B417FE10">
    <w:name w:val="348A19419F084BB69754FBD5B417FE10"/>
  </w:style>
  <w:style w:type="paragraph" w:customStyle="1" w:styleId="07EDDB3140A84067992D5D2C309E8899">
    <w:name w:val="07EDDB3140A84067992D5D2C309E8899"/>
  </w:style>
  <w:style w:type="paragraph" w:customStyle="1" w:styleId="85C0C9CC632D47B3A1746B45ECD7E2A3">
    <w:name w:val="85C0C9CC632D47B3A1746B45ECD7E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c5dae73-de5e-4947-bd93-12635a1d69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5E6B0FBE9AD746B310E11EBF9D823F" ma:contentTypeVersion="9" ma:contentTypeDescription="Create a new document." ma:contentTypeScope="" ma:versionID="1cebb5080abc0cd374786e0681a0e07d">
  <xsd:schema xmlns:xsd="http://www.w3.org/2001/XMLSchema" xmlns:xs="http://www.w3.org/2001/XMLSchema" xmlns:p="http://schemas.microsoft.com/office/2006/metadata/properties" xmlns:ns2="bc5dae73-de5e-4947-bd93-12635a1d69b5" targetNamespace="http://schemas.microsoft.com/office/2006/metadata/properties" ma:root="true" ma:fieldsID="3bdf52cc77706370b15a15c8b5908e52" ns2:_="">
    <xsd:import namespace="bc5dae73-de5e-4947-bd93-12635a1d69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dae73-de5e-4947-bd93-12635a1d6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Category" ma:index="16" nillable="true" ma:displayName="Category" ma:format="Dropdown" ma:internalName="Category">
      <xsd:simpleType>
        <xsd:restriction base="dms:Choice">
          <xsd:enumeration value="Vide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1950C-0895-433C-9F45-4FC1D26BD00C}">
  <ds:schemaRefs>
    <ds:schemaRef ds:uri="http://schemas.microsoft.com/office/2006/metadata/properties"/>
    <ds:schemaRef ds:uri="http://schemas.microsoft.com/office/infopath/2007/PartnerControls"/>
    <ds:schemaRef ds:uri="bc5dae73-de5e-4947-bd93-12635a1d69b5"/>
  </ds:schemaRefs>
</ds:datastoreItem>
</file>

<file path=customXml/itemProps2.xml><?xml version="1.0" encoding="utf-8"?>
<ds:datastoreItem xmlns:ds="http://schemas.openxmlformats.org/officeDocument/2006/customXml" ds:itemID="{74DDFD15-E429-43F9-8632-05D53FD4AD2D}">
  <ds:schemaRefs>
    <ds:schemaRef ds:uri="http://schemas.microsoft.com/sharepoint/v3/contenttype/forms"/>
  </ds:schemaRefs>
</ds:datastoreItem>
</file>

<file path=customXml/itemProps3.xml><?xml version="1.0" encoding="utf-8"?>
<ds:datastoreItem xmlns:ds="http://schemas.openxmlformats.org/officeDocument/2006/customXml" ds:itemID="{B07689A7-4B33-41A7-AD9E-BACCC902F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dae73-de5e-4947-bd93-12635a1d6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5717</Words>
  <Characters>32589</Characters>
  <Application>Microsoft Office Word</Application>
  <DocSecurity>0</DocSecurity>
  <Lines>271</Lines>
  <Paragraphs>76</Paragraphs>
  <ScaleCrop>false</ScaleCrop>
  <Company/>
  <LinksUpToDate>false</LinksUpToDate>
  <CharactersWithSpaces>38230</CharactersWithSpaces>
  <SharedDoc>false</SharedDoc>
  <HLinks>
    <vt:vector size="84" baseType="variant">
      <vt:variant>
        <vt:i4>7864325</vt:i4>
      </vt:variant>
      <vt:variant>
        <vt:i4>36</vt:i4>
      </vt:variant>
      <vt:variant>
        <vt:i4>0</vt:i4>
      </vt:variant>
      <vt:variant>
        <vt:i4>5</vt:i4>
      </vt:variant>
      <vt:variant>
        <vt:lpwstr>mailto:RiskandCompliance@mla.com.au</vt:lpwstr>
      </vt:variant>
      <vt:variant>
        <vt:lpwstr/>
      </vt:variant>
      <vt:variant>
        <vt:i4>5505101</vt:i4>
      </vt:variant>
      <vt:variant>
        <vt:i4>33</vt:i4>
      </vt:variant>
      <vt:variant>
        <vt:i4>0</vt:i4>
      </vt:variant>
      <vt:variant>
        <vt:i4>5</vt:i4>
      </vt:variant>
      <vt:variant>
        <vt:lpwstr>http://www.mla.com.au/mla-agreements</vt:lpwstr>
      </vt:variant>
      <vt:variant>
        <vt:lpwstr/>
      </vt:variant>
      <vt:variant>
        <vt:i4>7471165</vt:i4>
      </vt:variant>
      <vt:variant>
        <vt:i4>30</vt:i4>
      </vt:variant>
      <vt:variant>
        <vt:i4>0</vt:i4>
      </vt:variant>
      <vt:variant>
        <vt:i4>5</vt:i4>
      </vt:variant>
      <vt:variant>
        <vt:lpwstr>http://www.mla.com.au/about-mla/mla</vt:lpwstr>
      </vt:variant>
      <vt:variant>
        <vt:lpwstr/>
      </vt:variant>
      <vt:variant>
        <vt:i4>6357040</vt:i4>
      </vt:variant>
      <vt:variant>
        <vt:i4>27</vt:i4>
      </vt:variant>
      <vt:variant>
        <vt:i4>0</vt:i4>
      </vt:variant>
      <vt:variant>
        <vt:i4>5</vt:i4>
      </vt:variant>
      <vt:variant>
        <vt:lpwstr>http://www.mla.com.au/general/privacy/)</vt:lpwstr>
      </vt:variant>
      <vt:variant>
        <vt:lpwstr/>
      </vt:variant>
      <vt:variant>
        <vt:i4>6553676</vt:i4>
      </vt:variant>
      <vt:variant>
        <vt:i4>24</vt:i4>
      </vt:variant>
      <vt:variant>
        <vt:i4>0</vt:i4>
      </vt:variant>
      <vt:variant>
        <vt:i4>5</vt:i4>
      </vt:variant>
      <vt:variant>
        <vt:lpwstr>mailto:MLA%27scentraltendermailboxtenders@mla.com.auORinsertspecificemail</vt:lpwstr>
      </vt:variant>
      <vt:variant>
        <vt:lpwstr/>
      </vt:variant>
      <vt:variant>
        <vt:i4>2424938</vt:i4>
      </vt:variant>
      <vt:variant>
        <vt:i4>21</vt:i4>
      </vt:variant>
      <vt:variant>
        <vt:i4>0</vt:i4>
      </vt:variant>
      <vt:variant>
        <vt:i4>5</vt:i4>
      </vt:variant>
      <vt:variant>
        <vt:lpwstr/>
      </vt:variant>
      <vt:variant>
        <vt:lpwstr>_TOC_250000</vt:lpwstr>
      </vt:variant>
      <vt:variant>
        <vt:i4>2424938</vt:i4>
      </vt:variant>
      <vt:variant>
        <vt:i4>18</vt:i4>
      </vt:variant>
      <vt:variant>
        <vt:i4>0</vt:i4>
      </vt:variant>
      <vt:variant>
        <vt:i4>5</vt:i4>
      </vt:variant>
      <vt:variant>
        <vt:lpwstr/>
      </vt:variant>
      <vt:variant>
        <vt:lpwstr>_TOC_250001</vt:lpwstr>
      </vt:variant>
      <vt:variant>
        <vt:i4>2424938</vt:i4>
      </vt:variant>
      <vt:variant>
        <vt:i4>15</vt:i4>
      </vt:variant>
      <vt:variant>
        <vt:i4>0</vt:i4>
      </vt:variant>
      <vt:variant>
        <vt:i4>5</vt:i4>
      </vt:variant>
      <vt:variant>
        <vt:lpwstr/>
      </vt:variant>
      <vt:variant>
        <vt:lpwstr>_TOC_250002</vt:lpwstr>
      </vt:variant>
      <vt:variant>
        <vt:i4>2424938</vt:i4>
      </vt:variant>
      <vt:variant>
        <vt:i4>12</vt:i4>
      </vt:variant>
      <vt:variant>
        <vt:i4>0</vt:i4>
      </vt:variant>
      <vt:variant>
        <vt:i4>5</vt:i4>
      </vt:variant>
      <vt:variant>
        <vt:lpwstr/>
      </vt:variant>
      <vt:variant>
        <vt:lpwstr>_TOC_250003</vt:lpwstr>
      </vt:variant>
      <vt:variant>
        <vt:i4>2424938</vt:i4>
      </vt:variant>
      <vt:variant>
        <vt:i4>9</vt:i4>
      </vt:variant>
      <vt:variant>
        <vt:i4>0</vt:i4>
      </vt:variant>
      <vt:variant>
        <vt:i4>5</vt:i4>
      </vt:variant>
      <vt:variant>
        <vt:lpwstr/>
      </vt:variant>
      <vt:variant>
        <vt:lpwstr>_TOC_250004</vt:lpwstr>
      </vt:variant>
      <vt:variant>
        <vt:i4>2424938</vt:i4>
      </vt:variant>
      <vt:variant>
        <vt:i4>6</vt:i4>
      </vt:variant>
      <vt:variant>
        <vt:i4>0</vt:i4>
      </vt:variant>
      <vt:variant>
        <vt:i4>5</vt:i4>
      </vt:variant>
      <vt:variant>
        <vt:lpwstr/>
      </vt:variant>
      <vt:variant>
        <vt:lpwstr>_TOC_250005</vt:lpwstr>
      </vt:variant>
      <vt:variant>
        <vt:i4>2424938</vt:i4>
      </vt:variant>
      <vt:variant>
        <vt:i4>3</vt:i4>
      </vt:variant>
      <vt:variant>
        <vt:i4>0</vt:i4>
      </vt:variant>
      <vt:variant>
        <vt:i4>5</vt:i4>
      </vt:variant>
      <vt:variant>
        <vt:lpwstr/>
      </vt:variant>
      <vt:variant>
        <vt:lpwstr>_TOC_250006</vt:lpwstr>
      </vt:variant>
      <vt:variant>
        <vt:i4>2424938</vt:i4>
      </vt:variant>
      <vt:variant>
        <vt:i4>0</vt:i4>
      </vt:variant>
      <vt:variant>
        <vt:i4>0</vt:i4>
      </vt:variant>
      <vt:variant>
        <vt:i4>5</vt:i4>
      </vt:variant>
      <vt:variant>
        <vt:lpwstr/>
      </vt:variant>
      <vt:variant>
        <vt:lpwstr>_TOC_250007</vt:lpwstr>
      </vt:variant>
      <vt:variant>
        <vt:i4>7340072</vt:i4>
      </vt:variant>
      <vt:variant>
        <vt:i4>0</vt:i4>
      </vt:variant>
      <vt:variant>
        <vt:i4>0</vt:i4>
      </vt:variant>
      <vt:variant>
        <vt:i4>5</vt:i4>
      </vt:variant>
      <vt:variant>
        <vt:lpwstr>http://www.mla.com.au/about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Request for Tender (1).pdf</dc:title>
  <dc:subject/>
  <dc:creator>Daniella Raheb</dc:creator>
  <cp:keywords/>
  <cp:lastModifiedBy>Daniel Forwood</cp:lastModifiedBy>
  <cp:revision>13</cp:revision>
  <dcterms:created xsi:type="dcterms:W3CDTF">2024-12-19T00:36:00Z</dcterms:created>
  <dcterms:modified xsi:type="dcterms:W3CDTF">2024-12-19T00:46:00Z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2024-07-23T00:00:00Z</vt:filetime>
  </property>
  <property fmtid="{D5CDD505-2E9C-101B-9397-08002B2CF9AE}" pid="4" name="Producer">
    <vt:lpwstr>Microsoft: Print To PDF</vt:lpwstr>
  </property>
  <property fmtid="{D5CDD505-2E9C-101B-9397-08002B2CF9AE}" pid="5" name="MSIP_Label_f07ddce7-1591-4a00-8c9f-76632455b2e3_Enabled">
    <vt:lpwstr>true</vt:lpwstr>
  </property>
  <property fmtid="{D5CDD505-2E9C-101B-9397-08002B2CF9AE}" pid="6" name="MSIP_Label_f07ddce7-1591-4a00-8c9f-76632455b2e3_SetDate">
    <vt:lpwstr>2024-07-23T05:50:35Z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62b76a52-99ea-4f92-b7af-bd54482ab3ff</vt:lpwstr>
  </property>
  <property fmtid="{D5CDD505-2E9C-101B-9397-08002B2CF9AE}" pid="11" name="MSIP_Label_f07ddce7-1591-4a00-8c9f-76632455b2e3_ContentBits">
    <vt:lpwstr>0</vt:lpwstr>
  </property>
  <property fmtid="{D5CDD505-2E9C-101B-9397-08002B2CF9AE}" pid="12" name="ContentTypeId">
    <vt:lpwstr>0x010100D65E6B0FBE9AD746B310E11EBF9D823F</vt:lpwstr>
  </property>
</Properties>
</file>